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2" w:rsidRPr="00FE7DD9" w:rsidRDefault="00317CB2" w:rsidP="00317CB2">
      <w:pPr>
        <w:shd w:val="clear" w:color="auto" w:fill="FFFFFF"/>
        <w:tabs>
          <w:tab w:val="left" w:pos="353"/>
        </w:tabs>
        <w:ind w:right="-56" w:firstLine="567"/>
        <w:jc w:val="both"/>
        <w:rPr>
          <w:color w:val="000000"/>
        </w:rPr>
      </w:pPr>
    </w:p>
    <w:p w:rsidR="00317CB2" w:rsidRDefault="00317CB2" w:rsidP="00317CB2">
      <w:pPr>
        <w:jc w:val="right"/>
      </w:pPr>
      <w:r>
        <w:tab/>
      </w:r>
    </w:p>
    <w:p w:rsidR="00317CB2" w:rsidRPr="00426E58" w:rsidRDefault="00317CB2" w:rsidP="00317CB2"/>
    <w:p w:rsidR="00317CB2" w:rsidRPr="00426E58" w:rsidRDefault="00317CB2" w:rsidP="00317CB2"/>
    <w:p w:rsidR="00317CB2" w:rsidRPr="00426E58" w:rsidRDefault="00317CB2" w:rsidP="00317CB2"/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Приложение № 1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к  Договору № ___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управления   многоквартирным домом  № 2 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>от «____»  _______  201___    г.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17CB2" w:rsidRPr="00426E58" w:rsidRDefault="00317CB2" w:rsidP="00317CB2"/>
    <w:p w:rsidR="00317CB2" w:rsidRPr="00426E58" w:rsidRDefault="00317CB2" w:rsidP="00317CB2"/>
    <w:p w:rsidR="00317CB2" w:rsidRPr="00317CB2" w:rsidRDefault="00317CB2" w:rsidP="00317CB2">
      <w:pPr>
        <w:widowControl/>
        <w:jc w:val="center"/>
        <w:rPr>
          <w:sz w:val="16"/>
          <w:szCs w:val="16"/>
        </w:rPr>
      </w:pPr>
      <w:r w:rsidRPr="00317CB2">
        <w:rPr>
          <w:sz w:val="16"/>
          <w:szCs w:val="16"/>
        </w:rPr>
        <w:t>СОСТАВ  ОБЩЕГО ИМУЩЕСТВА</w:t>
      </w:r>
    </w:p>
    <w:p w:rsidR="00317CB2" w:rsidRPr="00317CB2" w:rsidRDefault="00317CB2" w:rsidP="00317CB2">
      <w:pPr>
        <w:widowControl/>
        <w:jc w:val="center"/>
        <w:rPr>
          <w:sz w:val="16"/>
          <w:szCs w:val="16"/>
        </w:rPr>
      </w:pPr>
      <w:r w:rsidRPr="00317CB2">
        <w:rPr>
          <w:sz w:val="16"/>
          <w:szCs w:val="16"/>
        </w:rPr>
        <w:t xml:space="preserve">МНОГОКВАРТИРНОГО ДОМА  № 2 </w:t>
      </w:r>
    </w:p>
    <w:p w:rsidR="00317CB2" w:rsidRPr="00317CB2" w:rsidRDefault="00317CB2" w:rsidP="00317CB2">
      <w:pPr>
        <w:widowControl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935"/>
      </w:tblGrid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Наименование элемента общего имущества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Параметры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Коридоры  и  места  общего пользования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– 3234,7 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пола: плитка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Лестницы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лестничных маршей 154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лестничных маршей - </w:t>
            </w:r>
            <w:proofErr w:type="gramStart"/>
            <w:r w:rsidRPr="00317CB2">
              <w:rPr>
                <w:sz w:val="24"/>
                <w:szCs w:val="24"/>
              </w:rPr>
              <w:t>железобетонные</w:t>
            </w:r>
            <w:proofErr w:type="gramEnd"/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Материал ограждений - металл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балясин – металл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– 1620,20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 xml:space="preserve">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Лифтовые и иные шахты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- лифтовых шахт- 12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- иные шахты (</w:t>
            </w:r>
            <w:proofErr w:type="spellStart"/>
            <w:r w:rsidRPr="00317CB2">
              <w:rPr>
                <w:sz w:val="24"/>
                <w:szCs w:val="24"/>
              </w:rPr>
              <w:t>дымоудаление</w:t>
            </w:r>
            <w:proofErr w:type="spellEnd"/>
            <w:r w:rsidRPr="00317CB2">
              <w:rPr>
                <w:sz w:val="24"/>
                <w:szCs w:val="24"/>
              </w:rPr>
              <w:t>) – 12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                      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Вспомогательная площадь (коридор, тамбур, </w:t>
            </w:r>
            <w:proofErr w:type="spellStart"/>
            <w:r w:rsidRPr="00317CB2">
              <w:rPr>
                <w:sz w:val="24"/>
                <w:szCs w:val="24"/>
              </w:rPr>
              <w:t>мусоросборная</w:t>
            </w:r>
            <w:proofErr w:type="spellEnd"/>
            <w:r w:rsidRPr="00317CB2">
              <w:rPr>
                <w:sz w:val="24"/>
                <w:szCs w:val="24"/>
              </w:rPr>
              <w:t xml:space="preserve"> камера, межквартирные лестничные площадки)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– 332 шт.   Площадь пола  4578,92 кв. м.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стен – 16 563,69,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потолка – 4578,92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 xml:space="preserve">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пола –  плитка.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Технические этажи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- 6 шт.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пола  2009,50 кв. м.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пола – стяжка.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   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Технические  подвалы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– 1 шт. Площадь –  2 179, 2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Перечень инженерных коммуникаций, проходящих через подвал: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Теплосеть – 2 трубы (на подачу и  обратная линия) 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Водопровод – 2 трубы на ввод. 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Гор</w:t>
            </w:r>
            <w:proofErr w:type="gramStart"/>
            <w:r w:rsidRPr="00317CB2">
              <w:rPr>
                <w:sz w:val="24"/>
                <w:szCs w:val="24"/>
              </w:rPr>
              <w:t>.</w:t>
            </w:r>
            <w:proofErr w:type="gramEnd"/>
            <w:r w:rsidRPr="00317CB2">
              <w:rPr>
                <w:sz w:val="24"/>
                <w:szCs w:val="24"/>
              </w:rPr>
              <w:t xml:space="preserve"> </w:t>
            </w:r>
            <w:proofErr w:type="gramStart"/>
            <w:r w:rsidRPr="00317CB2">
              <w:rPr>
                <w:sz w:val="24"/>
                <w:szCs w:val="24"/>
              </w:rPr>
              <w:t>в</w:t>
            </w:r>
            <w:proofErr w:type="gramEnd"/>
            <w:r w:rsidRPr="00317CB2">
              <w:rPr>
                <w:sz w:val="24"/>
                <w:szCs w:val="24"/>
              </w:rPr>
              <w:t>одоснабжение -2  трубы (подача и циркуляция).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Эл. Кабель – 4 шт. 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Слаботочный  кабель – 2  шт.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Тел. кабель. – 1 шт.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Фундаменты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Вид фундамента – железобетонный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Стены и перегородки внутри подъездов  (коридоры) 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подъездов – 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Стены - газосиликатные блоки, облицовочные кирпичом.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Потолок : материал - ж/б; отделка </w:t>
            </w:r>
            <w:proofErr w:type="gramStart"/>
            <w:r w:rsidRPr="00317CB2">
              <w:rPr>
                <w:sz w:val="24"/>
                <w:szCs w:val="24"/>
              </w:rPr>
              <w:t>–ш</w:t>
            </w:r>
            <w:proofErr w:type="gramEnd"/>
            <w:r w:rsidRPr="00317CB2">
              <w:rPr>
                <w:sz w:val="24"/>
                <w:szCs w:val="24"/>
              </w:rPr>
              <w:t>паклевка, водоэмульсионная краска</w:t>
            </w:r>
          </w:p>
          <w:p w:rsidR="00317CB2" w:rsidRPr="00317CB2" w:rsidRDefault="00317CB2" w:rsidP="00317CB2">
            <w:pPr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lastRenderedPageBreak/>
              <w:t xml:space="preserve">Стены и перегородки    внутри помещений общего пользования 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подъездов – 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Стены - газосиликатные блоки, облицовочные кирпичом.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Потолок : материал - ж/б; отделка </w:t>
            </w:r>
            <w:proofErr w:type="gramStart"/>
            <w:r w:rsidRPr="00317CB2">
              <w:rPr>
                <w:sz w:val="24"/>
                <w:szCs w:val="24"/>
              </w:rPr>
              <w:t>–ш</w:t>
            </w:r>
            <w:proofErr w:type="gramEnd"/>
            <w:r w:rsidRPr="00317CB2">
              <w:rPr>
                <w:sz w:val="24"/>
                <w:szCs w:val="24"/>
              </w:rPr>
              <w:t xml:space="preserve">паклевка, водоэмульсионная краска.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Перекрытия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этажей – 10-10-12-14-14-12.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Материа</w:t>
            </w:r>
            <w:proofErr w:type="gramStart"/>
            <w:r w:rsidRPr="00317CB2">
              <w:rPr>
                <w:sz w:val="24"/>
                <w:szCs w:val="24"/>
              </w:rPr>
              <w:t>л-</w:t>
            </w:r>
            <w:proofErr w:type="gramEnd"/>
            <w:r w:rsidRPr="00317CB2">
              <w:rPr>
                <w:sz w:val="24"/>
                <w:szCs w:val="24"/>
              </w:rPr>
              <w:t xml:space="preserve"> железобетонные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Крыши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Количество- 6 секций.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Вид кровли – </w:t>
            </w:r>
            <w:proofErr w:type="gramStart"/>
            <w:r w:rsidRPr="00317CB2">
              <w:rPr>
                <w:sz w:val="24"/>
                <w:szCs w:val="24"/>
              </w:rPr>
              <w:t>плоская</w:t>
            </w:r>
            <w:proofErr w:type="gram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кровли – мастика, </w:t>
            </w:r>
            <w:proofErr w:type="spellStart"/>
            <w:r w:rsidRPr="00317CB2">
              <w:rPr>
                <w:sz w:val="24"/>
                <w:szCs w:val="24"/>
              </w:rPr>
              <w:t>гидростеклоизоляция</w:t>
            </w:r>
            <w:proofErr w:type="spellEnd"/>
            <w:r w:rsidRPr="00317CB2">
              <w:rPr>
                <w:sz w:val="24"/>
                <w:szCs w:val="24"/>
              </w:rPr>
              <w:t xml:space="preserve">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крыши-  2421,63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Двери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дверей  - 328 шт.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Из них: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Деревянных – 292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Металлических – 36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Окна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окон - 254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Из них деревянных</w:t>
            </w:r>
            <w:proofErr w:type="gramStart"/>
            <w:r w:rsidRPr="00317CB2">
              <w:rPr>
                <w:sz w:val="24"/>
                <w:szCs w:val="24"/>
              </w:rPr>
              <w:t xml:space="preserve"> ,</w:t>
            </w:r>
            <w:proofErr w:type="gramEnd"/>
            <w:r w:rsidRPr="00317CB2">
              <w:rPr>
                <w:sz w:val="24"/>
                <w:szCs w:val="24"/>
              </w:rPr>
              <w:t xml:space="preserve"> материал – стеклопакеты – 254 шт.  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  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Лифты и лифтовое  оборудование  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– 12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Модель – ПП-0411Щ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В том числе: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Грузовых – 6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Пассажирских – 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Грузоподъемностью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317CB2">
                <w:rPr>
                  <w:sz w:val="24"/>
                  <w:szCs w:val="24"/>
                </w:rPr>
                <w:t>400 кг</w:t>
              </w:r>
            </w:smartTag>
            <w:r w:rsidRPr="00317CB2">
              <w:rPr>
                <w:sz w:val="24"/>
                <w:szCs w:val="24"/>
              </w:rPr>
              <w:t xml:space="preserve">./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317CB2">
                <w:rPr>
                  <w:sz w:val="24"/>
                  <w:szCs w:val="24"/>
                </w:rPr>
                <w:t>630 кг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кабин – 1,97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 xml:space="preserve">. и 4,54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- 6 шт. 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загрузочных устройств – 6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Дымовые трубы/вентиляционные трубы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вентиляционных труб – 12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– оцинковка.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дымовых труб – 12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Материал – кирпич.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Водосточные трубы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труб – 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Тип водосточных труб – оцинковка.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Протяженность водосточных труб (</w:t>
            </w:r>
            <w:proofErr w:type="spellStart"/>
            <w:r w:rsidRPr="00317CB2">
              <w:rPr>
                <w:sz w:val="24"/>
                <w:szCs w:val="24"/>
              </w:rPr>
              <w:t>наружн</w:t>
            </w:r>
            <w:proofErr w:type="spellEnd"/>
            <w:r w:rsidRPr="00317CB2">
              <w:rPr>
                <w:sz w:val="24"/>
                <w:szCs w:val="24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17CB2">
                <w:rPr>
                  <w:sz w:val="24"/>
                  <w:szCs w:val="24"/>
                </w:rPr>
                <w:t>15 м</w:t>
              </w:r>
            </w:smartTag>
            <w:r w:rsidRPr="00317CB2">
              <w:rPr>
                <w:sz w:val="24"/>
                <w:szCs w:val="24"/>
              </w:rPr>
              <w:t xml:space="preserve">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Протяженность водосточных труб (</w:t>
            </w:r>
            <w:proofErr w:type="spellStart"/>
            <w:r w:rsidRPr="00317CB2">
              <w:rPr>
                <w:sz w:val="24"/>
                <w:szCs w:val="24"/>
              </w:rPr>
              <w:t>внутрен</w:t>
            </w:r>
            <w:proofErr w:type="spellEnd"/>
            <w:r w:rsidRPr="00317CB2">
              <w:rPr>
                <w:sz w:val="24"/>
                <w:szCs w:val="24"/>
              </w:rPr>
              <w:t xml:space="preserve">.) – </w:t>
            </w:r>
            <w:smartTag w:uri="urn:schemas-microsoft-com:office:smarttags" w:element="metricconverter">
              <w:smartTagPr>
                <w:attr w:name="ProductID" w:val="132 м"/>
              </w:smartTagPr>
              <w:r w:rsidRPr="00317CB2">
                <w:rPr>
                  <w:sz w:val="24"/>
                  <w:szCs w:val="24"/>
                </w:rPr>
                <w:t>132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Электрические водно-распределительные устройства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 - 2 шт.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Светильники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– 987 шт. 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Антенна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1 комплект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Домофон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1 комплект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Системы </w:t>
            </w:r>
            <w:proofErr w:type="spellStart"/>
            <w:r w:rsidRPr="00317CB2">
              <w:rPr>
                <w:sz w:val="24"/>
                <w:szCs w:val="24"/>
              </w:rPr>
              <w:t>дымоудаления</w:t>
            </w:r>
            <w:proofErr w:type="spellEnd"/>
            <w:r w:rsidRPr="00317CB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Количество -   12 шт.      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Магистраль с </w:t>
            </w:r>
            <w:r w:rsidRPr="00317CB2">
              <w:rPr>
                <w:sz w:val="24"/>
                <w:szCs w:val="24"/>
              </w:rPr>
              <w:lastRenderedPageBreak/>
              <w:t>распределительным щитком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lastRenderedPageBreak/>
              <w:t xml:space="preserve">Количество –   37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lastRenderedPageBreak/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17CB2">
                <w:rPr>
                  <w:sz w:val="24"/>
                  <w:szCs w:val="24"/>
                </w:rPr>
                <w:t>1000 м</w:t>
              </w:r>
            </w:smartTag>
            <w:r w:rsidRPr="00317CB2">
              <w:rPr>
                <w:sz w:val="24"/>
                <w:szCs w:val="24"/>
              </w:rPr>
              <w:t xml:space="preserve">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lastRenderedPageBreak/>
              <w:t xml:space="preserve">Сети электроснабжения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0,18 м"/>
              </w:smartTagPr>
              <w:r w:rsidRPr="00317CB2">
                <w:rPr>
                  <w:sz w:val="24"/>
                  <w:szCs w:val="24"/>
                </w:rPr>
                <w:t>600,18 м</w:t>
              </w:r>
            </w:smartTag>
            <w:r w:rsidRPr="00317CB2">
              <w:rPr>
                <w:sz w:val="24"/>
                <w:szCs w:val="24"/>
              </w:rPr>
              <w:t xml:space="preserve">. по 2 кабеля в </w:t>
            </w:r>
            <w:proofErr w:type="gramStart"/>
            <w:r w:rsidRPr="00317CB2">
              <w:rPr>
                <w:sz w:val="24"/>
                <w:szCs w:val="24"/>
              </w:rPr>
              <w:t>щитовую</w:t>
            </w:r>
            <w:proofErr w:type="gramEnd"/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Сети теплоснабжения    (2-х </w:t>
            </w:r>
            <w:proofErr w:type="gramStart"/>
            <w:r w:rsidRPr="00317CB2">
              <w:rPr>
                <w:sz w:val="24"/>
                <w:szCs w:val="24"/>
              </w:rPr>
              <w:t>трубная</w:t>
            </w:r>
            <w:proofErr w:type="gramEnd"/>
            <w:r w:rsidRPr="00317CB2">
              <w:rPr>
                <w:sz w:val="24"/>
                <w:szCs w:val="24"/>
              </w:rPr>
              <w:t>)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Диаметр, материал труб  и протяженность: 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9 мм"/>
              </w:smartTagPr>
              <w:r w:rsidRPr="00317CB2">
                <w:rPr>
                  <w:sz w:val="24"/>
                  <w:szCs w:val="24"/>
                </w:rPr>
                <w:t>159 мм</w:t>
              </w:r>
            </w:smartTag>
            <w:r w:rsidRPr="00317CB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17CB2">
                <w:rPr>
                  <w:sz w:val="24"/>
                  <w:szCs w:val="24"/>
                </w:rPr>
                <w:t>50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9 мм"/>
              </w:smartTagPr>
              <w:r w:rsidRPr="00317CB2">
                <w:rPr>
                  <w:sz w:val="24"/>
                  <w:szCs w:val="24"/>
                </w:rPr>
                <w:t>139 мм</w:t>
              </w:r>
            </w:smartTag>
            <w:r w:rsidRPr="00317CB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17CB2">
                <w:rPr>
                  <w:sz w:val="24"/>
                  <w:szCs w:val="24"/>
                </w:rPr>
                <w:t>50 м</w:t>
              </w:r>
            </w:smartTag>
            <w:r w:rsidRPr="00317CB2">
              <w:rPr>
                <w:sz w:val="24"/>
                <w:szCs w:val="24"/>
              </w:rPr>
              <w:t xml:space="preserve"> 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Задвижки, вентили,     краны на системах      теплоснабжения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Задвижек – 30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Вентилей – 260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Кранов – 400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Элеваторные узлы   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– 2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Радиаторы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Материал и количество – 156 шт., стальные фирма «</w:t>
            </w:r>
            <w:r w:rsidRPr="00317CB2">
              <w:rPr>
                <w:sz w:val="24"/>
                <w:szCs w:val="24"/>
                <w:lang w:val="en-US"/>
              </w:rPr>
              <w:t>KERMI</w:t>
            </w:r>
            <w:r w:rsidRPr="00317CB2">
              <w:rPr>
                <w:sz w:val="24"/>
                <w:szCs w:val="24"/>
              </w:rPr>
              <w:t>»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Насосы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– 2 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Трубопроводы холодной  воды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Диаметр, материал и протяженность труб: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м"/>
              </w:smartTagPr>
              <w:r w:rsidRPr="00317CB2">
                <w:rPr>
                  <w:sz w:val="24"/>
                  <w:szCs w:val="24"/>
                </w:rPr>
                <w:t>150 мм</w:t>
              </w:r>
            </w:smartTag>
            <w:r w:rsidRPr="00317CB2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17CB2">
                <w:rPr>
                  <w:sz w:val="24"/>
                  <w:szCs w:val="24"/>
                </w:rPr>
                <w:t>50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Трубопроводы горячей воды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Диаметр, материал и протяженность труб:</w:t>
            </w:r>
          </w:p>
          <w:p w:rsidR="00317CB2" w:rsidRPr="00317CB2" w:rsidRDefault="00317CB2" w:rsidP="00317CB2">
            <w:pPr>
              <w:widowControl/>
              <w:ind w:left="360"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317CB2">
                <w:rPr>
                  <w:sz w:val="24"/>
                  <w:szCs w:val="24"/>
                </w:rPr>
                <w:t>89 мм</w:t>
              </w:r>
            </w:smartTag>
            <w:r w:rsidRPr="00317CB2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17CB2">
                <w:rPr>
                  <w:sz w:val="24"/>
                  <w:szCs w:val="24"/>
                </w:rPr>
                <w:t>50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ind w:left="360"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317CB2">
                <w:rPr>
                  <w:sz w:val="24"/>
                  <w:szCs w:val="24"/>
                </w:rPr>
                <w:t>76 мм</w:t>
              </w:r>
            </w:smartTag>
            <w:r w:rsidRPr="00317CB2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17CB2">
                <w:rPr>
                  <w:sz w:val="24"/>
                  <w:szCs w:val="24"/>
                </w:rPr>
                <w:t>50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ind w:left="360"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Задвижки, вентили, краны на системах      водоснабжения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Задвижек – 4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Вентилей – 120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Кранов – 240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Коллективные приборы учета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Перечень установленных приборов учета, марка и номер: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proofErr w:type="spellStart"/>
            <w:r w:rsidRPr="00317CB2">
              <w:rPr>
                <w:sz w:val="24"/>
                <w:szCs w:val="24"/>
              </w:rPr>
              <w:t>Вод</w:t>
            </w:r>
            <w:proofErr w:type="gramStart"/>
            <w:r w:rsidRPr="00317CB2">
              <w:rPr>
                <w:sz w:val="24"/>
                <w:szCs w:val="24"/>
              </w:rPr>
              <w:t>.с</w:t>
            </w:r>
            <w:proofErr w:type="gramEnd"/>
            <w:r w:rsidRPr="00317CB2">
              <w:rPr>
                <w:sz w:val="24"/>
                <w:szCs w:val="24"/>
              </w:rPr>
              <w:t>четчик</w:t>
            </w:r>
            <w:proofErr w:type="spellEnd"/>
            <w:r w:rsidRPr="00317CB2">
              <w:rPr>
                <w:sz w:val="24"/>
                <w:szCs w:val="24"/>
              </w:rPr>
              <w:t xml:space="preserve"> СКВГ 80.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Горячее водоснабжение – 1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Холодное водоснабжение – 1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Подкачивающий насос, марки  </w:t>
            </w:r>
            <w:r w:rsidRPr="00317CB2">
              <w:rPr>
                <w:sz w:val="24"/>
                <w:szCs w:val="24"/>
                <w:lang w:val="en-US"/>
              </w:rPr>
              <w:t>CRE</w:t>
            </w:r>
            <w:r w:rsidRPr="00317CB2">
              <w:rPr>
                <w:sz w:val="24"/>
                <w:szCs w:val="24"/>
              </w:rPr>
              <w:t xml:space="preserve"> 10-4 – 1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Пожарная сигнализация – 6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Трубы канализации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Диаметр, протяженность труб:</w:t>
            </w:r>
          </w:p>
          <w:p w:rsidR="00317CB2" w:rsidRPr="00317CB2" w:rsidRDefault="00317CB2" w:rsidP="00317CB2">
            <w:pPr>
              <w:widowControl/>
              <w:ind w:left="360"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Диаметр -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17CB2">
                <w:rPr>
                  <w:sz w:val="24"/>
                  <w:szCs w:val="24"/>
                </w:rPr>
                <w:t>150 мм</w:t>
              </w:r>
            </w:smartTag>
            <w:proofErr w:type="gramStart"/>
            <w:r w:rsidRPr="00317CB2">
              <w:rPr>
                <w:sz w:val="24"/>
                <w:szCs w:val="24"/>
              </w:rPr>
              <w:t xml:space="preserve"> .</w:t>
            </w:r>
            <w:proofErr w:type="gramEnd"/>
          </w:p>
          <w:p w:rsidR="00317CB2" w:rsidRPr="00317CB2" w:rsidRDefault="00317CB2" w:rsidP="00317CB2">
            <w:pPr>
              <w:widowControl/>
              <w:ind w:left="-113"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   Протяженность – </w:t>
            </w:r>
            <w:smartTag w:uri="urn:schemas-microsoft-com:office:smarttags" w:element="metricconverter">
              <w:smartTagPr>
                <w:attr w:name="ProductID" w:val="548,41 м"/>
              </w:smartTagPr>
              <w:r w:rsidRPr="00317CB2">
                <w:rPr>
                  <w:sz w:val="24"/>
                  <w:szCs w:val="24"/>
                </w:rPr>
                <w:t>548,41 м</w:t>
              </w:r>
            </w:smartTag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ind w:left="360"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Указатели наименования улицы, переулка,       площади и пр. на       фасаде Многоквартирного дома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Таблички с  номерами квартир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Количество   указателей  наименования улицы и №  дома – 2 шт.</w:t>
            </w:r>
          </w:p>
          <w:p w:rsidR="00317CB2" w:rsidRPr="00317CB2" w:rsidRDefault="00317CB2" w:rsidP="00317C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Таблички с  номерами квартир – 6 шт.</w:t>
            </w: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Общая площадь         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Площадь застройки – 4092,00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Брусчатка  – 1 678,66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Газон  2111,66 </w:t>
            </w:r>
            <w:proofErr w:type="spellStart"/>
            <w:r w:rsidRPr="00317CB2">
              <w:rPr>
                <w:sz w:val="24"/>
                <w:szCs w:val="24"/>
              </w:rPr>
              <w:t>кв.м</w:t>
            </w:r>
            <w:proofErr w:type="spellEnd"/>
            <w:r w:rsidRPr="00317CB2">
              <w:rPr>
                <w:sz w:val="24"/>
                <w:szCs w:val="24"/>
              </w:rPr>
              <w:t>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lastRenderedPageBreak/>
              <w:t xml:space="preserve">Зеленые насаждения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Кустарники – 1900  шт. 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  <w:tr w:rsidR="00317CB2" w:rsidRPr="00317CB2" w:rsidTr="00CF05F2">
        <w:tc>
          <w:tcPr>
            <w:tcW w:w="3173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 xml:space="preserve">Ливневая сеть </w:t>
            </w:r>
          </w:p>
        </w:tc>
        <w:tc>
          <w:tcPr>
            <w:tcW w:w="5935" w:type="dxa"/>
          </w:tcPr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Люки – 10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Приемные колодцы – 10 шт.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Ливневая канализация: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Материал – ПХВ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  <w:r w:rsidRPr="00317CB2">
              <w:rPr>
                <w:sz w:val="24"/>
                <w:szCs w:val="24"/>
              </w:rPr>
              <w:t>Протяженность – 550  м.</w:t>
            </w: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  <w:p w:rsidR="00317CB2" w:rsidRPr="00317CB2" w:rsidRDefault="00317CB2" w:rsidP="00317CB2">
            <w:pPr>
              <w:widowControl/>
              <w:rPr>
                <w:sz w:val="24"/>
                <w:szCs w:val="24"/>
              </w:rPr>
            </w:pPr>
          </w:p>
        </w:tc>
      </w:tr>
    </w:tbl>
    <w:p w:rsidR="00317CB2" w:rsidRPr="00317CB2" w:rsidRDefault="00317CB2" w:rsidP="00317CB2">
      <w:pPr>
        <w:jc w:val="both"/>
        <w:rPr>
          <w:rFonts w:ascii="Courier New" w:hAnsi="Courier New" w:cs="Courier New"/>
        </w:rPr>
      </w:pPr>
    </w:p>
    <w:p w:rsidR="00317CB2" w:rsidRPr="00317CB2" w:rsidRDefault="00317CB2" w:rsidP="00317CB2">
      <w:pPr>
        <w:jc w:val="both"/>
        <w:rPr>
          <w:rFonts w:ascii="Courier New" w:hAnsi="Courier New" w:cs="Courier New"/>
        </w:rPr>
      </w:pPr>
    </w:p>
    <w:p w:rsidR="00317CB2" w:rsidRPr="00317CB2" w:rsidRDefault="00317CB2" w:rsidP="00317CB2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Гр. 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 xml:space="preserve">Генеральный директор </w:t>
      </w:r>
    </w:p>
    <w:p w:rsidR="00317CB2" w:rsidRPr="00317CB2" w:rsidRDefault="00317CB2" w:rsidP="00317CB2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_______________________________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ООО «УО «</w:t>
      </w:r>
      <w:proofErr w:type="spellStart"/>
      <w:r w:rsidRPr="00317CB2">
        <w:rPr>
          <w:sz w:val="24"/>
          <w:szCs w:val="24"/>
        </w:rPr>
        <w:t>Жилсервис</w:t>
      </w:r>
      <w:proofErr w:type="spellEnd"/>
      <w:r w:rsidRPr="00317CB2">
        <w:rPr>
          <w:sz w:val="24"/>
          <w:szCs w:val="24"/>
        </w:rPr>
        <w:t xml:space="preserve">-Родники» </w:t>
      </w:r>
    </w:p>
    <w:p w:rsidR="00317CB2" w:rsidRPr="00317CB2" w:rsidRDefault="00317CB2" w:rsidP="00317CB2">
      <w:pPr>
        <w:widowControl/>
        <w:ind w:firstLine="540"/>
        <w:jc w:val="both"/>
        <w:rPr>
          <w:sz w:val="24"/>
          <w:szCs w:val="24"/>
        </w:rPr>
      </w:pPr>
    </w:p>
    <w:p w:rsidR="00317CB2" w:rsidRPr="00317CB2" w:rsidRDefault="00317CB2" w:rsidP="00317CB2">
      <w:pPr>
        <w:widowControl/>
        <w:jc w:val="both"/>
        <w:rPr>
          <w:sz w:val="24"/>
          <w:szCs w:val="24"/>
        </w:rPr>
      </w:pPr>
      <w:r w:rsidRPr="00317CB2">
        <w:rPr>
          <w:sz w:val="24"/>
          <w:szCs w:val="24"/>
        </w:rPr>
        <w:t>________________/______________/</w:t>
      </w:r>
      <w:r w:rsidRPr="00317CB2">
        <w:rPr>
          <w:sz w:val="24"/>
          <w:szCs w:val="24"/>
        </w:rPr>
        <w:tab/>
      </w:r>
      <w:r w:rsidRPr="00317CB2">
        <w:rPr>
          <w:sz w:val="24"/>
          <w:szCs w:val="24"/>
        </w:rPr>
        <w:tab/>
        <w:t>_________________/М.М. Разуваев/</w:t>
      </w:r>
    </w:p>
    <w:p w:rsidR="00317CB2" w:rsidRPr="00317CB2" w:rsidRDefault="00317CB2" w:rsidP="00317CB2">
      <w:pPr>
        <w:widowControl/>
        <w:autoSpaceDE/>
        <w:autoSpaceDN/>
        <w:adjustRightInd/>
        <w:rPr>
          <w:sz w:val="24"/>
          <w:szCs w:val="24"/>
        </w:rPr>
      </w:pPr>
    </w:p>
    <w:p w:rsidR="00317CB2" w:rsidRPr="00426E58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>
      <w:pPr>
        <w:tabs>
          <w:tab w:val="left" w:pos="6450"/>
          <w:tab w:val="right" w:pos="9354"/>
        </w:tabs>
        <w:outlineLvl w:val="1"/>
      </w:pPr>
      <w:r>
        <w:tab/>
        <w:t xml:space="preserve">               Приложение № 2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к  Договору № ____  управления 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2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от   «____»  __________20____     г.</w:t>
      </w:r>
    </w:p>
    <w:p w:rsidR="00317CB2" w:rsidRPr="00AF5E97" w:rsidRDefault="00317CB2" w:rsidP="00317CB2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</w:p>
    <w:p w:rsidR="00317CB2" w:rsidRPr="00A05EB3" w:rsidRDefault="00317CB2" w:rsidP="00317CB2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317CB2" w:rsidRPr="00A05EB3" w:rsidRDefault="00317CB2" w:rsidP="00317CB2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317CB2" w:rsidRPr="00A05EB3" w:rsidRDefault="00317CB2" w:rsidP="00317CB2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A05EB3">
        <w:rPr>
          <w:sz w:val="21"/>
          <w:szCs w:val="21"/>
        </w:rPr>
        <w:t>отмостки</w:t>
      </w:r>
      <w:proofErr w:type="spellEnd"/>
      <w:r w:rsidRPr="00A05EB3">
        <w:rPr>
          <w:sz w:val="21"/>
          <w:szCs w:val="21"/>
        </w:rPr>
        <w:t xml:space="preserve"> и входов в подвалы.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A05EB3">
        <w:rPr>
          <w:sz w:val="21"/>
          <w:szCs w:val="21"/>
        </w:rPr>
        <w:t>выполняемые</w:t>
      </w:r>
      <w:proofErr w:type="gramEnd"/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317CB2" w:rsidRPr="00A05EB3" w:rsidRDefault="00317CB2" w:rsidP="00317CB2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317CB2" w:rsidRPr="00A05EB3" w:rsidRDefault="00317CB2" w:rsidP="00317CB2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A05EB3">
        <w:rPr>
          <w:sz w:val="21"/>
          <w:szCs w:val="21"/>
        </w:rPr>
        <w:t>отмосток</w:t>
      </w:r>
      <w:proofErr w:type="spellEnd"/>
      <w:r w:rsidRPr="00A05EB3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317CB2" w:rsidRPr="00A05EB3" w:rsidRDefault="00317CB2" w:rsidP="00317CB2">
      <w:pPr>
        <w:rPr>
          <w:sz w:val="21"/>
          <w:szCs w:val="21"/>
        </w:rPr>
      </w:pPr>
    </w:p>
    <w:p w:rsidR="00317CB2" w:rsidRPr="00A05EB3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 xml:space="preserve">Генеральный директор </w:t>
      </w:r>
    </w:p>
    <w:p w:rsidR="00317CB2" w:rsidRPr="00A05EB3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A05EB3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</w:r>
      <w:r w:rsidRPr="00A05EB3">
        <w:rPr>
          <w:rFonts w:ascii="Times New Roman" w:hAnsi="Times New Roman" w:cs="Times New Roman"/>
          <w:sz w:val="21"/>
          <w:szCs w:val="21"/>
        </w:rPr>
        <w:tab/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A05EB3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A05EB3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A05EB3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A05EB3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317CB2" w:rsidRPr="00A05EB3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317CB2" w:rsidRDefault="00317CB2" w:rsidP="00317CB2">
      <w:pPr>
        <w:pStyle w:val="ConsPlusNonformat"/>
      </w:pPr>
      <w:r w:rsidRPr="00A05EB3">
        <w:t>________________/______________/</w:t>
      </w:r>
      <w:r w:rsidRPr="00A05EB3">
        <w:tab/>
      </w:r>
      <w:r w:rsidRPr="00A05EB3">
        <w:tab/>
        <w:t>_________________/М.М. Разуваев/</w:t>
      </w:r>
    </w:p>
    <w:p w:rsidR="00317CB2" w:rsidRPr="00426E58" w:rsidRDefault="00317CB2" w:rsidP="00317CB2"/>
    <w:p w:rsidR="00317CB2" w:rsidRDefault="00317CB2" w:rsidP="00317CB2"/>
    <w:p w:rsidR="00317CB2" w:rsidRDefault="00317CB2" w:rsidP="00317CB2">
      <w:pPr>
        <w:jc w:val="center"/>
      </w:pPr>
    </w:p>
    <w:p w:rsidR="00317CB2" w:rsidRDefault="00317CB2" w:rsidP="00317CB2">
      <w:pPr>
        <w:jc w:val="center"/>
      </w:pPr>
    </w:p>
    <w:p w:rsidR="00317CB2" w:rsidRDefault="00317CB2" w:rsidP="00317CB2">
      <w:pPr>
        <w:jc w:val="center"/>
      </w:pPr>
    </w:p>
    <w:p w:rsidR="00317CB2" w:rsidRDefault="00317CB2" w:rsidP="00317CB2">
      <w:pPr>
        <w:jc w:val="center"/>
      </w:pPr>
    </w:p>
    <w:p w:rsidR="00317CB2" w:rsidRDefault="00317CB2" w:rsidP="00317CB2">
      <w:pPr>
        <w:jc w:val="center"/>
      </w:pPr>
    </w:p>
    <w:p w:rsidR="00317CB2" w:rsidRDefault="00317CB2" w:rsidP="00317CB2">
      <w:pPr>
        <w:tabs>
          <w:tab w:val="left" w:pos="10800"/>
          <w:tab w:val="right" w:pos="14570"/>
        </w:tabs>
        <w:outlineLvl w:val="1"/>
      </w:pPr>
      <w:r>
        <w:t xml:space="preserve">                                                                                                                                             Приложение № 3</w:t>
      </w:r>
    </w:p>
    <w:p w:rsidR="00317CB2" w:rsidRDefault="00317CB2" w:rsidP="00317CB2">
      <w:pPr>
        <w:tabs>
          <w:tab w:val="left" w:pos="10020"/>
          <w:tab w:val="left" w:pos="10620"/>
          <w:tab w:val="right" w:pos="14570"/>
        </w:tabs>
      </w:pPr>
      <w:r>
        <w:tab/>
        <w:t xml:space="preserve">            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к  Договору  управления 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2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 от  «_____»  _______  20_____   г.</w:t>
      </w:r>
    </w:p>
    <w:p w:rsidR="00317CB2" w:rsidRPr="00AF5E97" w:rsidRDefault="00317CB2" w:rsidP="00317CB2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Default="00317CB2" w:rsidP="00317CB2">
      <w:pPr>
        <w:pStyle w:val="ConsPlusNormal"/>
        <w:tabs>
          <w:tab w:val="left" w:pos="9810"/>
          <w:tab w:val="right" w:pos="14570"/>
        </w:tabs>
        <w:ind w:firstLine="0"/>
        <w:rPr>
          <w:rFonts w:ascii="Times New Roman" w:hAnsi="Times New Roman" w:cs="Times New Roman"/>
        </w:rPr>
      </w:pPr>
    </w:p>
    <w:p w:rsidR="00317CB2" w:rsidRDefault="00317CB2" w:rsidP="00317CB2">
      <w:pPr>
        <w:ind w:firstLine="540"/>
        <w:jc w:val="both"/>
      </w:pPr>
    </w:p>
    <w:p w:rsidR="00317CB2" w:rsidRPr="00E25059" w:rsidRDefault="00317CB2" w:rsidP="00317CB2">
      <w:pPr>
        <w:jc w:val="center"/>
        <w:rPr>
          <w:b/>
        </w:rPr>
      </w:pPr>
      <w:r w:rsidRPr="00E25059">
        <w:rPr>
          <w:b/>
        </w:rPr>
        <w:t>ПЕРЕЧЕНЬ</w:t>
      </w:r>
    </w:p>
    <w:p w:rsidR="00317CB2" w:rsidRPr="00E25059" w:rsidRDefault="00317CB2" w:rsidP="00317CB2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317CB2" w:rsidRDefault="00317CB2" w:rsidP="00317C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742"/>
        <w:gridCol w:w="5824"/>
      </w:tblGrid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N  </w:t>
            </w:r>
            <w:r w:rsidRPr="00396D58">
              <w:rPr>
                <w:sz w:val="18"/>
                <w:szCs w:val="18"/>
              </w:rPr>
              <w:br/>
            </w:r>
            <w:proofErr w:type="gramStart"/>
            <w:r w:rsidRPr="00396D58">
              <w:rPr>
                <w:sz w:val="18"/>
                <w:szCs w:val="18"/>
              </w:rPr>
              <w:t>п</w:t>
            </w:r>
            <w:proofErr w:type="gramEnd"/>
            <w:r w:rsidRPr="00396D58">
              <w:rPr>
                <w:sz w:val="18"/>
                <w:szCs w:val="18"/>
              </w:rPr>
              <w:t>/п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2-х этажей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протирка их влажной шваброй выше 2-го этажа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6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7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9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10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11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13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14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15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16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17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18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19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317CB2" w:rsidRPr="00396D58" w:rsidTr="00CF05F2">
        <w:trPr>
          <w:trHeight w:val="547"/>
        </w:trPr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20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21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22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23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25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26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27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29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30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31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32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канализационного лежака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______ случаев в год.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исправности канализационных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1 проверка в год.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изоляции проводов _1____ раз в год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33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34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тип приборов, требующих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проведения поверки, ___ шт.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35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36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37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38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39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40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60 минут;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60 минут;        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180 минут после получения заявки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41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Протечка кровли 1 сутк</w:t>
            </w:r>
            <w:proofErr w:type="gram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Нарушение водоотвода ___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>Замена разбитого стекла 3 сутки(</w:t>
            </w:r>
            <w:proofErr w:type="spellStart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1 сутки 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3 часов         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лифта ___ часов с       </w:t>
            </w:r>
            <w:r w:rsidRPr="0039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момента получения заявки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42</w:t>
            </w:r>
          </w:p>
        </w:tc>
        <w:tc>
          <w:tcPr>
            <w:tcW w:w="13500" w:type="dxa"/>
            <w:gridSpan w:val="2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VII. Прочие услуги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43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    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  <w:tr w:rsidR="00317CB2" w:rsidRPr="00396D58" w:rsidTr="00CF05F2">
        <w:tc>
          <w:tcPr>
            <w:tcW w:w="648" w:type="dxa"/>
            <w:shd w:val="clear" w:color="auto" w:fill="auto"/>
          </w:tcPr>
          <w:p w:rsidR="00317CB2" w:rsidRPr="00396D58" w:rsidRDefault="00317CB2" w:rsidP="00CF05F2">
            <w:pPr>
              <w:jc w:val="center"/>
              <w:rPr>
                <w:sz w:val="18"/>
                <w:szCs w:val="18"/>
              </w:rPr>
            </w:pPr>
            <w:r w:rsidRPr="00396D58">
              <w:rPr>
                <w:sz w:val="18"/>
                <w:szCs w:val="18"/>
              </w:rPr>
              <w:t>44</w:t>
            </w:r>
          </w:p>
        </w:tc>
        <w:tc>
          <w:tcPr>
            <w:tcW w:w="4929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            </w:t>
            </w:r>
          </w:p>
        </w:tc>
        <w:tc>
          <w:tcPr>
            <w:tcW w:w="8571" w:type="dxa"/>
            <w:shd w:val="clear" w:color="auto" w:fill="auto"/>
          </w:tcPr>
          <w:p w:rsidR="00317CB2" w:rsidRPr="00396D58" w:rsidRDefault="00317CB2" w:rsidP="00CF05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6D58">
              <w:rPr>
                <w:rFonts w:ascii="Times New Roman" w:hAnsi="Times New Roman" w:cs="Times New Roman"/>
                <w:sz w:val="18"/>
                <w:szCs w:val="18"/>
              </w:rPr>
              <w:t xml:space="preserve">1 раза в неделю                     </w:t>
            </w:r>
          </w:p>
        </w:tc>
      </w:tr>
    </w:tbl>
    <w:p w:rsidR="00317CB2" w:rsidRPr="00E25059" w:rsidRDefault="00317CB2" w:rsidP="00317CB2">
      <w:pPr>
        <w:jc w:val="center"/>
        <w:rPr>
          <w:sz w:val="18"/>
          <w:szCs w:val="18"/>
        </w:rPr>
      </w:pPr>
    </w:p>
    <w:p w:rsidR="00317CB2" w:rsidRDefault="00317CB2" w:rsidP="00317CB2">
      <w:pPr>
        <w:ind w:firstLine="540"/>
        <w:jc w:val="both"/>
        <w:rPr>
          <w:sz w:val="18"/>
          <w:szCs w:val="18"/>
        </w:rPr>
      </w:pPr>
    </w:p>
    <w:p w:rsidR="00317CB2" w:rsidRPr="00374F3F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Гр. 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374F3F">
        <w:rPr>
          <w:rFonts w:ascii="Times New Roman" w:hAnsi="Times New Roman" w:cs="Times New Roman"/>
          <w:sz w:val="21"/>
          <w:szCs w:val="21"/>
        </w:rPr>
        <w:t>ООО «У</w:t>
      </w:r>
      <w:r>
        <w:rPr>
          <w:rFonts w:ascii="Times New Roman" w:hAnsi="Times New Roman" w:cs="Times New Roman"/>
          <w:sz w:val="21"/>
          <w:szCs w:val="21"/>
        </w:rPr>
        <w:t>О</w:t>
      </w:r>
      <w:r w:rsidRPr="00374F3F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Ж</w:t>
      </w:r>
      <w:r>
        <w:rPr>
          <w:rFonts w:ascii="Times New Roman" w:hAnsi="Times New Roman" w:cs="Times New Roman"/>
          <w:sz w:val="21"/>
          <w:szCs w:val="21"/>
        </w:rPr>
        <w:t>илсервис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-Р</w:t>
      </w:r>
      <w:r>
        <w:rPr>
          <w:rFonts w:ascii="Times New Roman" w:hAnsi="Times New Roman" w:cs="Times New Roman"/>
          <w:sz w:val="21"/>
          <w:szCs w:val="21"/>
        </w:rPr>
        <w:t>одники</w:t>
      </w:r>
      <w:r w:rsidRPr="00374F3F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317CB2" w:rsidRPr="00374F3F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317CB2" w:rsidRPr="00374F3F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>_________________/М.М. Разуваев/</w:t>
      </w:r>
    </w:p>
    <w:p w:rsidR="00317CB2" w:rsidRPr="00374F3F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м.п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.</w:t>
      </w:r>
    </w:p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Pr="00F56B38" w:rsidRDefault="00317CB2" w:rsidP="00317CB2">
      <w:pPr>
        <w:tabs>
          <w:tab w:val="center" w:pos="5102"/>
          <w:tab w:val="right" w:pos="10205"/>
        </w:tabs>
        <w:outlineLvl w:val="1"/>
      </w:pPr>
      <w:r>
        <w:tab/>
        <w:t xml:space="preserve">                                                                                                             Приложение № 4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 CYR" w:hAnsi="Times New Roman CYR" w:cs="Times New Roman CYR"/>
          <w:sz w:val="16"/>
          <w:szCs w:val="16"/>
        </w:rPr>
        <w:t xml:space="preserve">к  Договору  управления 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                               многоквартирным домом № </w:t>
      </w:r>
      <w:r w:rsidR="0076484A">
        <w:rPr>
          <w:rFonts w:ascii="Times New Roman CYR" w:hAnsi="Times New Roman CYR" w:cs="Times New Roman CYR"/>
          <w:sz w:val="16"/>
          <w:szCs w:val="16"/>
        </w:rPr>
        <w:t>2</w:t>
      </w:r>
    </w:p>
    <w:p w:rsidR="00317CB2" w:rsidRDefault="00317CB2" w:rsidP="00317CB2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№ ______  «______»  ______  20 _____    г.</w:t>
      </w:r>
    </w:p>
    <w:p w:rsidR="00317CB2" w:rsidRPr="00AF5E97" w:rsidRDefault="00317CB2" w:rsidP="00317CB2">
      <w:pPr>
        <w:pStyle w:val="ConsPlusNormal"/>
        <w:tabs>
          <w:tab w:val="left" w:pos="5610"/>
          <w:tab w:val="right" w:pos="9354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Pr="00AF5E97" w:rsidRDefault="00317CB2" w:rsidP="00317CB2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Pr="00FF3E15" w:rsidRDefault="00317CB2" w:rsidP="00317CB2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317CB2" w:rsidRPr="006901FA" w:rsidRDefault="00317CB2" w:rsidP="00317CB2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317CB2" w:rsidRPr="006901FA" w:rsidRDefault="00317CB2" w:rsidP="00317CB2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317CB2" w:rsidRDefault="00317CB2" w:rsidP="00317CB2">
      <w:pPr>
        <w:jc w:val="both"/>
        <w:rPr>
          <w:color w:val="000000"/>
          <w:spacing w:val="-9"/>
          <w:sz w:val="28"/>
          <w:szCs w:val="28"/>
        </w:rPr>
      </w:pPr>
      <w:r>
        <w:rPr>
          <w:sz w:val="24"/>
          <w:szCs w:val="24"/>
        </w:rPr>
        <w:tab/>
      </w:r>
    </w:p>
    <w:p w:rsidR="00317CB2" w:rsidRPr="00FF3E15" w:rsidRDefault="00317CB2" w:rsidP="00317CB2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317CB2" w:rsidRDefault="00317CB2" w:rsidP="00317CB2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  <w:bookmarkStart w:id="0" w:name="_GoBack"/>
      <w:bookmarkEnd w:id="0"/>
    </w:p>
    <w:p w:rsidR="00317CB2" w:rsidRPr="006901FA" w:rsidRDefault="00317CB2" w:rsidP="00317CB2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317CB2" w:rsidRPr="006901FA" w:rsidRDefault="00317CB2" w:rsidP="00317CB2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317CB2" w:rsidRPr="006901FA" w:rsidRDefault="00317CB2" w:rsidP="00317CB2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317CB2" w:rsidRPr="006901FA" w:rsidRDefault="00317CB2" w:rsidP="00317CB2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317CB2" w:rsidRPr="006901FA" w:rsidRDefault="00317CB2" w:rsidP="00317CB2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317CB2" w:rsidRPr="006901FA" w:rsidRDefault="00317CB2" w:rsidP="00317CB2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317CB2" w:rsidRPr="006901FA" w:rsidRDefault="00317CB2" w:rsidP="00317CB2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317CB2" w:rsidRPr="006901FA" w:rsidRDefault="00317CB2" w:rsidP="00317CB2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317CB2" w:rsidRPr="006901FA" w:rsidRDefault="00317CB2" w:rsidP="00317CB2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 xml:space="preserve">Исполнительная документация (все, что выполнено </w:t>
      </w:r>
      <w:proofErr w:type="gramStart"/>
      <w:r w:rsidRPr="006901FA">
        <w:rPr>
          <w:color w:val="000000"/>
          <w:spacing w:val="-13"/>
          <w:sz w:val="24"/>
          <w:szCs w:val="24"/>
        </w:rPr>
        <w:t>согласно проекта</w:t>
      </w:r>
      <w:proofErr w:type="gramEnd"/>
      <w:r w:rsidRPr="006901FA">
        <w:rPr>
          <w:color w:val="000000"/>
          <w:spacing w:val="-13"/>
          <w:sz w:val="24"/>
          <w:szCs w:val="24"/>
        </w:rPr>
        <w:t>):</w:t>
      </w:r>
    </w:p>
    <w:p w:rsidR="00317CB2" w:rsidRPr="006901FA" w:rsidRDefault="00317CB2" w:rsidP="00317CB2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317CB2" w:rsidRPr="006901FA" w:rsidRDefault="00317CB2" w:rsidP="00317CB2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317CB2" w:rsidRPr="006901FA" w:rsidRDefault="00317CB2" w:rsidP="00317CB2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6901FA">
        <w:rPr>
          <w:color w:val="000000"/>
          <w:spacing w:val="-13"/>
          <w:sz w:val="24"/>
          <w:szCs w:val="24"/>
        </w:rPr>
        <w:t>Электросистемы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317CB2" w:rsidRPr="006901FA" w:rsidRDefault="00317CB2" w:rsidP="00317CB2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317CB2" w:rsidRPr="006901FA" w:rsidRDefault="00317CB2" w:rsidP="00317CB2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>сетей (</w:t>
      </w:r>
      <w:proofErr w:type="spellStart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 xml:space="preserve">)                                                                                                                                              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  <w:proofErr w:type="gramStart"/>
      <w:r w:rsidRPr="006901FA">
        <w:rPr>
          <w:color w:val="000000"/>
          <w:spacing w:val="-14"/>
          <w:sz w:val="24"/>
          <w:szCs w:val="24"/>
        </w:rPr>
        <w:t xml:space="preserve">( </w:t>
      </w:r>
      <w:proofErr w:type="spellStart"/>
      <w:proofErr w:type="gramEnd"/>
      <w:r w:rsidRPr="006901FA">
        <w:rPr>
          <w:color w:val="000000"/>
          <w:spacing w:val="-14"/>
          <w:sz w:val="24"/>
          <w:szCs w:val="24"/>
        </w:rPr>
        <w:t>Мособлэнергонадзор</w:t>
      </w:r>
      <w:proofErr w:type="spellEnd"/>
      <w:r w:rsidRPr="006901FA">
        <w:rPr>
          <w:color w:val="000000"/>
          <w:spacing w:val="-14"/>
          <w:sz w:val="24"/>
          <w:szCs w:val="24"/>
        </w:rPr>
        <w:t>)</w:t>
      </w:r>
    </w:p>
    <w:p w:rsidR="00317CB2" w:rsidRPr="006901FA" w:rsidRDefault="00317CB2" w:rsidP="00317CB2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(Служба присоединения Московские областные </w:t>
      </w:r>
      <w:r w:rsidRPr="006901FA">
        <w:rPr>
          <w:color w:val="000000"/>
          <w:spacing w:val="-10"/>
          <w:sz w:val="24"/>
          <w:szCs w:val="24"/>
        </w:rPr>
        <w:t>кабельные сети)</w:t>
      </w:r>
    </w:p>
    <w:p w:rsidR="00317CB2" w:rsidRPr="006901FA" w:rsidRDefault="00317CB2" w:rsidP="00317CB2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согласованная в </w:t>
      </w:r>
      <w:proofErr w:type="spellStart"/>
      <w:r w:rsidRPr="006901FA">
        <w:rPr>
          <w:color w:val="000000"/>
          <w:spacing w:val="-10"/>
          <w:sz w:val="24"/>
          <w:szCs w:val="24"/>
        </w:rPr>
        <w:t>Мособлэнергонадзоре</w:t>
      </w:r>
      <w:proofErr w:type="spellEnd"/>
      <w:r w:rsidRPr="006901FA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6901FA">
        <w:rPr>
          <w:color w:val="000000"/>
          <w:spacing w:val="-12"/>
          <w:sz w:val="24"/>
          <w:szCs w:val="24"/>
        </w:rPr>
        <w:t>Мособлэнергосбыте</w:t>
      </w:r>
      <w:proofErr w:type="spellEnd"/>
      <w:r w:rsidRPr="006901FA">
        <w:rPr>
          <w:color w:val="000000"/>
          <w:spacing w:val="-12"/>
          <w:sz w:val="24"/>
          <w:szCs w:val="24"/>
        </w:rPr>
        <w:t xml:space="preserve"> с подписью </w:t>
      </w:r>
      <w:proofErr w:type="gramStart"/>
      <w:r w:rsidRPr="006901FA">
        <w:rPr>
          <w:color w:val="000000"/>
          <w:spacing w:val="-12"/>
          <w:sz w:val="24"/>
          <w:szCs w:val="24"/>
        </w:rPr>
        <w:t>ответственного</w:t>
      </w:r>
      <w:proofErr w:type="gramEnd"/>
      <w:r w:rsidRPr="006901FA">
        <w:rPr>
          <w:color w:val="000000"/>
          <w:spacing w:val="-12"/>
          <w:sz w:val="24"/>
          <w:szCs w:val="24"/>
        </w:rPr>
        <w:t xml:space="preserve"> за электрохозяйство</w:t>
      </w:r>
    </w:p>
    <w:p w:rsidR="00317CB2" w:rsidRPr="006901FA" w:rsidRDefault="00317CB2" w:rsidP="00317CB2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</w:t>
      </w:r>
      <w:proofErr w:type="spellStart"/>
      <w:r w:rsidRPr="006901FA">
        <w:rPr>
          <w:color w:val="000000"/>
          <w:spacing w:val="-13"/>
          <w:sz w:val="24"/>
          <w:szCs w:val="24"/>
        </w:rPr>
        <w:t>энергосбыта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.                                </w:t>
      </w:r>
    </w:p>
    <w:p w:rsidR="00317CB2" w:rsidRPr="006901FA" w:rsidRDefault="00317CB2" w:rsidP="00317CB2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317CB2" w:rsidRPr="006901FA" w:rsidRDefault="00317CB2" w:rsidP="00317CB2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317CB2" w:rsidRPr="006901FA" w:rsidRDefault="00317CB2" w:rsidP="00317CB2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317CB2" w:rsidRPr="006901FA" w:rsidRDefault="00317CB2" w:rsidP="00317CB2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317CB2" w:rsidRPr="006901FA" w:rsidRDefault="00317CB2" w:rsidP="00317CB2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317CB2" w:rsidRPr="006901FA" w:rsidRDefault="00317CB2" w:rsidP="00317CB2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317CB2" w:rsidRPr="006901FA" w:rsidRDefault="00317CB2" w:rsidP="00317CB2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317CB2" w:rsidRPr="006901FA" w:rsidRDefault="00317CB2" w:rsidP="00317CB2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317CB2" w:rsidRPr="006901FA" w:rsidRDefault="00317CB2" w:rsidP="00317CB2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317CB2" w:rsidRPr="006901FA" w:rsidRDefault="00317CB2" w:rsidP="00317CB2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proofErr w:type="spellStart"/>
      <w:r w:rsidRPr="006901FA">
        <w:rPr>
          <w:color w:val="000000"/>
          <w:spacing w:val="-13"/>
          <w:sz w:val="24"/>
          <w:szCs w:val="24"/>
        </w:rPr>
        <w:t>запенивание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317CB2" w:rsidRPr="006901FA" w:rsidRDefault="00317CB2" w:rsidP="00317CB2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 xml:space="preserve">кт на устройство </w:t>
      </w:r>
      <w:proofErr w:type="spellStart"/>
      <w:r w:rsidRPr="006901FA">
        <w:rPr>
          <w:color w:val="000000"/>
          <w:spacing w:val="-12"/>
          <w:sz w:val="24"/>
          <w:szCs w:val="24"/>
        </w:rPr>
        <w:t>молниезащиты</w:t>
      </w:r>
      <w:proofErr w:type="spellEnd"/>
      <w:r w:rsidRPr="006901FA">
        <w:rPr>
          <w:color w:val="000000"/>
          <w:spacing w:val="-12"/>
          <w:sz w:val="24"/>
          <w:szCs w:val="24"/>
        </w:rPr>
        <w:t>.</w:t>
      </w:r>
    </w:p>
    <w:p w:rsidR="00317CB2" w:rsidRPr="006901FA" w:rsidRDefault="00317CB2" w:rsidP="00317CB2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 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317CB2" w:rsidRPr="006901FA" w:rsidRDefault="00317CB2" w:rsidP="00317CB2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317CB2" w:rsidRPr="006901FA" w:rsidRDefault="00317CB2" w:rsidP="00317CB2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317CB2" w:rsidRPr="006901FA" w:rsidRDefault="00317CB2" w:rsidP="00317CB2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317CB2" w:rsidRPr="006901FA" w:rsidRDefault="00317CB2" w:rsidP="00317CB2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317CB2" w:rsidRPr="006901FA" w:rsidRDefault="00317CB2" w:rsidP="00317CB2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</w:t>
      </w:r>
      <w:proofErr w:type="gramStart"/>
      <w:r w:rsidRPr="006901FA">
        <w:rPr>
          <w:color w:val="000000"/>
          <w:spacing w:val="-4"/>
          <w:sz w:val="24"/>
          <w:szCs w:val="24"/>
        </w:rPr>
        <w:t>.(</w:t>
      </w:r>
      <w:proofErr w:type="gramEnd"/>
      <w:r w:rsidRPr="006901FA">
        <w:rPr>
          <w:color w:val="000000"/>
          <w:spacing w:val="-4"/>
          <w:sz w:val="24"/>
          <w:szCs w:val="24"/>
        </w:rPr>
        <w:t>из крупных панелей, монолита и т.д.)</w:t>
      </w:r>
    </w:p>
    <w:p w:rsidR="00317CB2" w:rsidRPr="006901FA" w:rsidRDefault="00317CB2" w:rsidP="00317CB2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317CB2" w:rsidRPr="006901FA" w:rsidRDefault="00317CB2" w:rsidP="00317CB2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317CB2" w:rsidRPr="006901FA" w:rsidRDefault="00317CB2" w:rsidP="00317CB2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317CB2" w:rsidRPr="006901FA" w:rsidRDefault="00317CB2" w:rsidP="00317CB2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317CB2" w:rsidRPr="006901FA" w:rsidRDefault="00317CB2" w:rsidP="00317CB2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317CB2" w:rsidRPr="006901FA" w:rsidRDefault="00317CB2" w:rsidP="00317CB2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317CB2" w:rsidRPr="006901FA" w:rsidRDefault="00317CB2" w:rsidP="00317CB2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317CB2" w:rsidRPr="006901FA" w:rsidRDefault="00317CB2" w:rsidP="00317CB2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</w:t>
      </w:r>
      <w:proofErr w:type="spellStart"/>
      <w:r w:rsidRPr="006901FA">
        <w:rPr>
          <w:color w:val="000000"/>
          <w:spacing w:val="-7"/>
          <w:sz w:val="24"/>
          <w:szCs w:val="24"/>
        </w:rPr>
        <w:t>теплопакетов</w:t>
      </w:r>
      <w:proofErr w:type="spellEnd"/>
      <w:r w:rsidRPr="006901FA">
        <w:rPr>
          <w:color w:val="000000"/>
          <w:spacing w:val="-7"/>
          <w:sz w:val="24"/>
          <w:szCs w:val="24"/>
        </w:rPr>
        <w:t xml:space="preserve">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317CB2" w:rsidRPr="006901FA" w:rsidRDefault="00317CB2" w:rsidP="00317CB2">
      <w:pPr>
        <w:numPr>
          <w:ilvl w:val="0"/>
          <w:numId w:val="15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317CB2" w:rsidRPr="006901FA" w:rsidRDefault="00317CB2" w:rsidP="00317CB2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317CB2" w:rsidRPr="006901FA" w:rsidRDefault="00317CB2" w:rsidP="00317CB2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317CB2" w:rsidRPr="006901FA" w:rsidRDefault="00317CB2" w:rsidP="00317CB2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317CB2" w:rsidRPr="006901FA" w:rsidRDefault="00317CB2" w:rsidP="00317CB2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 xml:space="preserve">.   Акт </w:t>
      </w:r>
      <w:proofErr w:type="gramStart"/>
      <w:r w:rsidRPr="006901FA">
        <w:rPr>
          <w:color w:val="000000"/>
          <w:spacing w:val="-6"/>
          <w:sz w:val="24"/>
          <w:szCs w:val="24"/>
        </w:rPr>
        <w:t>приемки скрытых работ колодцев бытовой канализации дома</w:t>
      </w:r>
      <w:proofErr w:type="gramEnd"/>
      <w:r w:rsidRPr="006901FA">
        <w:rPr>
          <w:color w:val="000000"/>
          <w:spacing w:val="-19"/>
          <w:sz w:val="24"/>
          <w:szCs w:val="24"/>
        </w:rPr>
        <w:t>.</w:t>
      </w:r>
    </w:p>
    <w:p w:rsidR="00317CB2" w:rsidRPr="006901FA" w:rsidRDefault="00317CB2" w:rsidP="00317CB2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317CB2" w:rsidRPr="006901FA" w:rsidRDefault="00317CB2" w:rsidP="00317CB2">
      <w:pPr>
        <w:numPr>
          <w:ilvl w:val="0"/>
          <w:numId w:val="16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317CB2" w:rsidRDefault="00317CB2" w:rsidP="00317CB2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317CB2" w:rsidRPr="006901FA" w:rsidRDefault="00317CB2" w:rsidP="00317CB2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7CB2" w:rsidRPr="006901FA" w:rsidTr="00CF05F2">
        <w:tc>
          <w:tcPr>
            <w:tcW w:w="4968" w:type="dxa"/>
          </w:tcPr>
          <w:p w:rsidR="00317CB2" w:rsidRPr="006901FA" w:rsidRDefault="00317CB2" w:rsidP="00CF05F2">
            <w:pPr>
              <w:jc w:val="both"/>
              <w:rPr>
                <w:b/>
                <w:sz w:val="22"/>
                <w:szCs w:val="22"/>
              </w:rPr>
            </w:pPr>
            <w:r w:rsidRPr="006901FA">
              <w:rPr>
                <w:b/>
                <w:sz w:val="22"/>
                <w:szCs w:val="22"/>
              </w:rPr>
              <w:t xml:space="preserve">Управляющая </w:t>
            </w:r>
            <w:r>
              <w:rPr>
                <w:b/>
                <w:sz w:val="22"/>
                <w:szCs w:val="22"/>
              </w:rPr>
              <w:t>организация</w:t>
            </w:r>
            <w:r w:rsidRPr="006901FA">
              <w:rPr>
                <w:b/>
                <w:sz w:val="22"/>
                <w:szCs w:val="22"/>
              </w:rPr>
              <w:t>:</w:t>
            </w: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_________________________/М.М. Разуваев</w:t>
            </w:r>
            <w:r w:rsidRPr="006901FA">
              <w:rPr>
                <w:sz w:val="22"/>
                <w:szCs w:val="22"/>
              </w:rPr>
              <w:t xml:space="preserve">/ </w:t>
            </w: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М.П.</w:t>
            </w:r>
          </w:p>
        </w:tc>
        <w:tc>
          <w:tcPr>
            <w:tcW w:w="5040" w:type="dxa"/>
          </w:tcPr>
          <w:p w:rsidR="00317CB2" w:rsidRPr="006901FA" w:rsidRDefault="00317CB2" w:rsidP="00CF05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____________________________________</w:t>
            </w:r>
          </w:p>
          <w:p w:rsidR="00317CB2" w:rsidRPr="006901FA" w:rsidRDefault="00317CB2" w:rsidP="00CF05F2">
            <w:pPr>
              <w:jc w:val="both"/>
              <w:rPr>
                <w:b/>
                <w:sz w:val="22"/>
                <w:szCs w:val="22"/>
              </w:rPr>
            </w:pP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  <w:r w:rsidRPr="006901FA">
              <w:rPr>
                <w:sz w:val="22"/>
                <w:szCs w:val="22"/>
              </w:rPr>
              <w:t>__________________________ /</w:t>
            </w:r>
            <w:r>
              <w:rPr>
                <w:sz w:val="22"/>
                <w:szCs w:val="22"/>
              </w:rPr>
              <w:t>______________</w:t>
            </w:r>
            <w:r w:rsidRPr="006901FA">
              <w:rPr>
                <w:sz w:val="22"/>
                <w:szCs w:val="22"/>
              </w:rPr>
              <w:t xml:space="preserve"> / </w:t>
            </w: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</w:p>
          <w:p w:rsidR="00317CB2" w:rsidRPr="006901FA" w:rsidRDefault="00317CB2" w:rsidP="00CF05F2">
            <w:pPr>
              <w:jc w:val="both"/>
              <w:rPr>
                <w:sz w:val="22"/>
                <w:szCs w:val="22"/>
              </w:rPr>
            </w:pPr>
          </w:p>
        </w:tc>
      </w:tr>
    </w:tbl>
    <w:p w:rsidR="00317CB2" w:rsidRPr="006901FA" w:rsidRDefault="00317CB2" w:rsidP="00317CB2">
      <w:pPr>
        <w:jc w:val="both"/>
        <w:rPr>
          <w:sz w:val="24"/>
          <w:szCs w:val="24"/>
        </w:rPr>
      </w:pPr>
    </w:p>
    <w:p w:rsidR="00317CB2" w:rsidRDefault="00317CB2" w:rsidP="00317CB2"/>
    <w:p w:rsidR="00317CB2" w:rsidRPr="00426E58" w:rsidRDefault="00317CB2" w:rsidP="00317CB2">
      <w:pPr>
        <w:jc w:val="center"/>
      </w:pPr>
    </w:p>
    <w:p w:rsidR="00317CB2" w:rsidRDefault="00317CB2" w:rsidP="00317CB2">
      <w:pPr>
        <w:tabs>
          <w:tab w:val="left" w:pos="2325"/>
        </w:tabs>
      </w:pPr>
    </w:p>
    <w:p w:rsidR="00317CB2" w:rsidRPr="001A1562" w:rsidRDefault="00317CB2" w:rsidP="00317CB2">
      <w:pPr>
        <w:tabs>
          <w:tab w:val="left" w:pos="2985"/>
        </w:tabs>
      </w:pPr>
      <w:r>
        <w:tab/>
      </w:r>
    </w:p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>
      <w:pPr>
        <w:tabs>
          <w:tab w:val="left" w:pos="5400"/>
          <w:tab w:val="right" w:pos="10038"/>
        </w:tabs>
        <w:outlineLvl w:val="1"/>
      </w:pPr>
      <w:r>
        <w:lastRenderedPageBreak/>
        <w:tab/>
        <w:t>Приложение № 5</w:t>
      </w:r>
    </w:p>
    <w:p w:rsidR="00317CB2" w:rsidRDefault="00317CB2" w:rsidP="00317CB2">
      <w:pPr>
        <w:tabs>
          <w:tab w:val="left" w:pos="5400"/>
          <w:tab w:val="right" w:pos="10038"/>
        </w:tabs>
      </w:pPr>
      <w:r>
        <w:tab/>
        <w:t xml:space="preserve">к Договору  управления </w:t>
      </w:r>
      <w:proofErr w:type="gramStart"/>
      <w:r>
        <w:t>многоквартирным</w:t>
      </w:r>
      <w:proofErr w:type="gramEnd"/>
      <w:r>
        <w:t xml:space="preserve"> </w:t>
      </w:r>
    </w:p>
    <w:p w:rsidR="00317CB2" w:rsidRDefault="00317CB2" w:rsidP="00317CB2">
      <w:pPr>
        <w:tabs>
          <w:tab w:val="left" w:pos="5400"/>
          <w:tab w:val="right" w:pos="10038"/>
        </w:tabs>
      </w:pPr>
      <w:r>
        <w:tab/>
        <w:t>домом № 2</w:t>
      </w:r>
    </w:p>
    <w:p w:rsidR="00317CB2" w:rsidRPr="00AF5E97" w:rsidRDefault="00317CB2" w:rsidP="00317CB2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______ от « _____»  _______  20_____ г. </w:t>
      </w: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Pr="00AF5E97" w:rsidRDefault="00317CB2" w:rsidP="00317CB2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Default="00317CB2" w:rsidP="00317CB2">
      <w:pPr>
        <w:ind w:left="216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</w:t>
      </w:r>
      <w:r w:rsidRPr="00194001">
        <w:rPr>
          <w:b/>
          <w:color w:val="000000"/>
          <w:sz w:val="21"/>
          <w:szCs w:val="21"/>
        </w:rPr>
        <w:t>ПЕРЕЧЕНЬ ДОПОЛНИТЕЛЬНЫХ УСЛУГ</w:t>
      </w:r>
    </w:p>
    <w:p w:rsidR="00317CB2" w:rsidRPr="00194001" w:rsidRDefault="00317CB2" w:rsidP="00317CB2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В МНОГОКВАРТИРНОМ ДОМЕ 2</w:t>
      </w: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317CB2" w:rsidRDefault="00317CB2" w:rsidP="00317CB2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317CB2" w:rsidRPr="00747997" w:rsidTr="00CF05F2">
        <w:tc>
          <w:tcPr>
            <w:tcW w:w="534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 w:rsidRPr="00747997"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 w:rsidRPr="00747997"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317CB2" w:rsidRPr="00747997" w:rsidTr="00CF05F2">
        <w:tc>
          <w:tcPr>
            <w:tcW w:w="534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3,52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317CB2" w:rsidRPr="00747997" w:rsidTr="00CF05F2">
        <w:tc>
          <w:tcPr>
            <w:tcW w:w="534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51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жилого помещения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7CB2" w:rsidRPr="00747997" w:rsidRDefault="00317CB2" w:rsidP="00CF05F2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317CB2" w:rsidRPr="00747997" w:rsidRDefault="00317CB2" w:rsidP="00CF05F2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317CB2" w:rsidRDefault="00317CB2" w:rsidP="00317CB2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317CB2" w:rsidRDefault="00317CB2" w:rsidP="00317CB2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rPr>
          <w:sz w:val="24"/>
          <w:szCs w:val="24"/>
        </w:rPr>
      </w:pPr>
      <w:r>
        <w:rPr>
          <w:sz w:val="24"/>
          <w:szCs w:val="24"/>
        </w:rPr>
        <w:t xml:space="preserve">Гр. ___________________________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Генеральный директор</w:t>
      </w:r>
    </w:p>
    <w:p w:rsidR="00317CB2" w:rsidRDefault="00317CB2" w:rsidP="00317CB2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317CB2" w:rsidRDefault="00317CB2" w:rsidP="00317C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317CB2" w:rsidRDefault="00317CB2" w:rsidP="00317CB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317CB2" w:rsidRDefault="00317CB2" w:rsidP="00317CB2">
      <w:pPr>
        <w:ind w:left="2832"/>
        <w:rPr>
          <w:color w:val="000000"/>
          <w:sz w:val="21"/>
          <w:szCs w:val="21"/>
        </w:rPr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Pr="00837059" w:rsidRDefault="00317CB2" w:rsidP="00317CB2">
      <w:pPr>
        <w:tabs>
          <w:tab w:val="right" w:pos="10038"/>
        </w:tabs>
        <w:ind w:left="5580" w:hanging="180"/>
      </w:pPr>
      <w:r w:rsidRPr="00837059">
        <w:t xml:space="preserve">Приложение №  6  </w:t>
      </w:r>
    </w:p>
    <w:p w:rsidR="00317CB2" w:rsidRDefault="00317CB2" w:rsidP="00317CB2">
      <w:pPr>
        <w:tabs>
          <w:tab w:val="left" w:pos="5400"/>
          <w:tab w:val="right" w:pos="10038"/>
        </w:tabs>
      </w:pPr>
      <w:r>
        <w:tab/>
        <w:t xml:space="preserve">к Договору  управления </w:t>
      </w:r>
      <w:proofErr w:type="gramStart"/>
      <w:r>
        <w:t>многоквартирным</w:t>
      </w:r>
      <w:proofErr w:type="gramEnd"/>
      <w:r>
        <w:t xml:space="preserve"> </w:t>
      </w:r>
    </w:p>
    <w:p w:rsidR="00317CB2" w:rsidRDefault="00317CB2" w:rsidP="00317CB2">
      <w:pPr>
        <w:tabs>
          <w:tab w:val="left" w:pos="5400"/>
          <w:tab w:val="right" w:pos="10038"/>
        </w:tabs>
      </w:pPr>
      <w:r>
        <w:tab/>
        <w:t>домом № 2</w:t>
      </w:r>
    </w:p>
    <w:p w:rsidR="00317CB2" w:rsidRPr="00AF5E97" w:rsidRDefault="00317CB2" w:rsidP="00317CB2">
      <w:pPr>
        <w:pStyle w:val="ConsPlusNormal"/>
        <w:tabs>
          <w:tab w:val="left" w:pos="5400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№ _____от « _____»  _______  20_____ г. </w:t>
      </w:r>
    </w:p>
    <w:p w:rsidR="00317CB2" w:rsidRDefault="00317CB2" w:rsidP="00317CB2">
      <w:pPr>
        <w:ind w:left="2832"/>
        <w:jc w:val="center"/>
        <w:rPr>
          <w:color w:val="000000"/>
          <w:sz w:val="21"/>
          <w:szCs w:val="21"/>
        </w:rPr>
      </w:pPr>
    </w:p>
    <w:p w:rsidR="00317CB2" w:rsidRPr="00AF5E97" w:rsidRDefault="00317CB2" w:rsidP="00317CB2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317CB2" w:rsidRPr="00A60944" w:rsidRDefault="00317CB2" w:rsidP="00317CB2">
      <w:r w:rsidRPr="00A60944">
        <w:t xml:space="preserve"> </w:t>
      </w:r>
    </w:p>
    <w:p w:rsidR="00317CB2" w:rsidRPr="00A60944" w:rsidRDefault="00317CB2" w:rsidP="00317CB2">
      <w:pPr>
        <w:jc w:val="center"/>
      </w:pPr>
    </w:p>
    <w:p w:rsidR="00317CB2" w:rsidRPr="00A60944" w:rsidRDefault="00317CB2" w:rsidP="00317CB2">
      <w:pPr>
        <w:pStyle w:val="3"/>
      </w:pPr>
      <w:r w:rsidRPr="00A60944">
        <w:t>А К Т</w:t>
      </w:r>
    </w:p>
    <w:p w:rsidR="00317CB2" w:rsidRPr="00A60944" w:rsidRDefault="00317CB2" w:rsidP="00317CB2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317CB2" w:rsidRPr="00A60944" w:rsidRDefault="00317CB2" w:rsidP="00317CB2"/>
    <w:p w:rsidR="00317CB2" w:rsidRPr="00837059" w:rsidRDefault="00317CB2" w:rsidP="00317CB2">
      <w:pPr>
        <w:pStyle w:val="a7"/>
        <w:ind w:firstLine="708"/>
        <w:jc w:val="both"/>
        <w:rPr>
          <w:sz w:val="20"/>
          <w:szCs w:val="20"/>
        </w:rPr>
      </w:pPr>
      <w:r w:rsidRPr="00837059">
        <w:rPr>
          <w:sz w:val="20"/>
          <w:szCs w:val="20"/>
        </w:rPr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317CB2" w:rsidRPr="00837059" w:rsidRDefault="00317CB2" w:rsidP="00317CB2">
      <w:pPr>
        <w:pStyle w:val="a7"/>
        <w:jc w:val="both"/>
        <w:rPr>
          <w:sz w:val="20"/>
          <w:szCs w:val="20"/>
        </w:rPr>
      </w:pPr>
      <w:r w:rsidRPr="00837059">
        <w:rPr>
          <w:sz w:val="20"/>
          <w:szCs w:val="20"/>
        </w:rPr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317CB2" w:rsidRPr="00A60944" w:rsidRDefault="00317CB2" w:rsidP="00317CB2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317CB2" w:rsidRPr="00A60944" w:rsidRDefault="00317CB2" w:rsidP="00317CB2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>многоквартирного дома               № 2</w:t>
      </w:r>
      <w:r w:rsidRPr="00A60944">
        <w:t>.</w:t>
      </w:r>
    </w:p>
    <w:p w:rsidR="00317CB2" w:rsidRPr="00A60944" w:rsidRDefault="00317CB2" w:rsidP="00317CB2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>многоквартирного дома № 2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317CB2" w:rsidRPr="00A60944" w:rsidRDefault="00317CB2" w:rsidP="00317CB2">
      <w:pPr>
        <w:ind w:firstLine="540"/>
        <w:jc w:val="both"/>
      </w:pPr>
      <w:r w:rsidRPr="00A60944">
        <w:tab/>
      </w:r>
    </w:p>
    <w:p w:rsidR="00317CB2" w:rsidRPr="00A60944" w:rsidRDefault="00317CB2" w:rsidP="00317CB2">
      <w:pPr>
        <w:ind w:firstLine="540"/>
        <w:jc w:val="both"/>
      </w:pPr>
      <w:r w:rsidRPr="00A60944">
        <w:tab/>
      </w:r>
    </w:p>
    <w:p w:rsidR="00317CB2" w:rsidRPr="00A60944" w:rsidRDefault="00317CB2" w:rsidP="00317CB2">
      <w:pPr>
        <w:jc w:val="both"/>
      </w:pPr>
    </w:p>
    <w:p w:rsidR="00317CB2" w:rsidRDefault="00317CB2" w:rsidP="00317CB2">
      <w:pPr>
        <w:jc w:val="both"/>
        <w:rPr>
          <w:ins w:id="1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Гр.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Генеральный директор</w:t>
      </w:r>
    </w:p>
    <w:p w:rsidR="00317CB2" w:rsidRDefault="00317CB2" w:rsidP="00317C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ООО «УО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>-Родники»</w:t>
      </w:r>
    </w:p>
    <w:p w:rsidR="00317CB2" w:rsidRDefault="00317CB2" w:rsidP="00317CB2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spellStart"/>
      <w:r>
        <w:rPr>
          <w:sz w:val="24"/>
          <w:szCs w:val="24"/>
        </w:rPr>
        <w:t>М.М.Разуваев</w:t>
      </w:r>
      <w:proofErr w:type="spellEnd"/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</w:p>
    <w:p w:rsidR="00317CB2" w:rsidRDefault="00317CB2" w:rsidP="00317CB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317CB2" w:rsidRPr="00D900E2" w:rsidRDefault="00317CB2" w:rsidP="00317CB2">
      <w:r>
        <w:t xml:space="preserve"> </w:t>
      </w:r>
    </w:p>
    <w:p w:rsidR="00317CB2" w:rsidRDefault="00317CB2" w:rsidP="00317CB2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317CB2" w:rsidRDefault="00317CB2" w:rsidP="00317CB2"/>
    <w:p w:rsidR="00317CB2" w:rsidRPr="00AF42EE" w:rsidRDefault="00317CB2" w:rsidP="00317CB2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 xml:space="preserve">жилому/нежилому помещению фазного (L), нулевого </w:t>
      </w:r>
      <w:r w:rsidRPr="00AF42EE">
        <w:rPr>
          <w:sz w:val="22"/>
          <w:szCs w:val="22"/>
        </w:rPr>
        <w:t>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AF42EE">
        <w:rPr>
          <w:sz w:val="22"/>
          <w:szCs w:val="22"/>
        </w:rPr>
        <w:t>и заземляющего (</w:t>
      </w:r>
      <w:proofErr w:type="gramStart"/>
      <w:r w:rsidRPr="00AF42EE">
        <w:rPr>
          <w:sz w:val="22"/>
          <w:szCs w:val="22"/>
          <w:lang w:val="en-US"/>
        </w:rPr>
        <w:t>P</w:t>
      </w:r>
      <w:proofErr w:type="gramEnd"/>
      <w:r w:rsidRPr="00AF42EE">
        <w:rPr>
          <w:sz w:val="22"/>
          <w:szCs w:val="22"/>
        </w:rPr>
        <w:t>Е) проводов от вводного выключателя.</w:t>
      </w:r>
    </w:p>
    <w:p w:rsidR="00317CB2" w:rsidRPr="00AF42EE" w:rsidRDefault="00317CB2" w:rsidP="00317CB2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Отходящие от точек крепления провода, все электрооборудование и электрическую разводку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обслуживает Заказчик.</w:t>
      </w:r>
    </w:p>
    <w:p w:rsidR="00317CB2" w:rsidRPr="00AF42EE" w:rsidRDefault="00317CB2" w:rsidP="00317CB2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           Стояковую разводку и этажный электрощит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317CB2" w:rsidRDefault="00317CB2" w:rsidP="00317CB2">
      <w:pPr>
        <w:ind w:firstLine="708"/>
      </w:pPr>
    </w:p>
    <w:p w:rsidR="00317CB2" w:rsidRDefault="00317CB2" w:rsidP="00317CB2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CB2" w:rsidRDefault="00317CB2" w:rsidP="00317CB2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F1F0433" wp14:editId="13F101F4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5715" t="10160" r="13335" b="889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FE4B6FF" wp14:editId="244D27CF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5715" t="10160" r="13335" b="889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ByCHFg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EFCFB81" wp14:editId="0A494C66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5715" t="10160" r="13335" b="889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90491F0" wp14:editId="7F5F7675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5240" t="15875" r="13335" b="1270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C505148" wp14:editId="004AE47E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5715" t="10160" r="13335" b="889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153pt;margin-top:6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42C6521" wp14:editId="46307509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5715" t="9525" r="13335" b="952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nCTwIAAFs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BQ&#10;d+nC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C06BE86" wp14:editId="39C7F5DE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5715" t="9525" r="13335" b="95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73021A9" wp14:editId="1C882C56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A2Qdwi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F198DD9" wp14:editId="026396ED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15240" t="9525" r="13335" b="952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Ci+6fR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317CB2" w:rsidRDefault="00317CB2" w:rsidP="00317CB2"/>
    <w:p w:rsidR="00317CB2" w:rsidRPr="001032A7" w:rsidRDefault="00317CB2" w:rsidP="00317CB2">
      <w:r>
        <w:t xml:space="preserve">        </w:t>
      </w:r>
      <w:r>
        <w:rPr>
          <w:lang w:val="en-US"/>
        </w:rPr>
        <w:t>N</w: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1A1B473" wp14:editId="73947C03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5ASQIAAFY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MsMeQ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26686F0" wp14:editId="525364CD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wqI2n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44EEE7A" wp14:editId="431FAEA3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13335" r="13335" b="571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JQ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K43j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+M1iUE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17B87C5" wp14:editId="6B146143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15240" t="13335" r="13335" b="1524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7E4393C" wp14:editId="597469DE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13335" r="13335" b="571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zeTgIAAFs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GYI8&#10;3k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20E56E4" wp14:editId="5B286296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5715" t="13335" r="13335" b="571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99pt;margin-top:0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75AF4B3" wp14:editId="376A598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15240" t="13335" r="13335" b="1524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" o:allowincell="f" strokeweight="1pt"/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5FA9753" wp14:editId="798BEC7E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5240" t="12700" r="13335" b="1587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7FC9776" wp14:editId="004B3CBF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5240" t="12700" r="13335" b="158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1662BAC" wp14:editId="27A65FD8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5715" t="12700" r="13335" b="63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ocSAIAAFY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4B7BB16" wp14:editId="0790F7C3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5715" t="6985" r="13335" b="1206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0yTwIAAFw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" o:allowincell="f"/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F7DB33A" wp14:editId="7451AB88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5715" t="6350" r="13335" b="1270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45pt;margin-top:13.2pt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RymI0k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C2E7D15" wp14:editId="1E81986D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5715" t="5715" r="13335" b="1333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qrTgIAAFs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amL6&#10;q0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CC14292" wp14:editId="4D23C4FD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15240" t="15240" r="13335" b="1333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Hoz&#10;3WF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048F1C1" wp14:editId="396F5CC5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15240" t="15240" r="13335" b="1333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pP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6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68Ja&#10;T0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046BB86" wp14:editId="3494C1DF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5715" t="5080" r="13335" b="1397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GPUAIAAFw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9DE58B6" wp14:editId="71FE1807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5715" t="5080" r="13335" b="139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B2" w:rsidRDefault="00317CB2" w:rsidP="00317CB2"/>
                          <w:p w:rsidR="00317CB2" w:rsidRDefault="00317CB2" w:rsidP="00317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279pt;margin-top:12.6pt;width:45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" o:allowincell="f">
                <v:textbox>
                  <w:txbxContent>
                    <w:p w:rsidR="00317CB2" w:rsidRDefault="00317CB2" w:rsidP="00317CB2"/>
                    <w:p w:rsidR="00317CB2" w:rsidRDefault="00317CB2" w:rsidP="00317C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BECC38C" wp14:editId="0516A735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5715" t="13970" r="13335" b="508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" o:allowincell="f"/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1194B75" wp14:editId="5270B1FA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heVAIAAGU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868A1EE" wp14:editId="711906B1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5715" t="60960" r="22860" b="5334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FRYwIAAH0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822AF55" wp14:editId="15AD339D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9v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EY8/b1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0A1B872" wp14:editId="472DBFE9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3335" r="13335" b="571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R4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AU&#10;4oR4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12826F6" wp14:editId="3C6B72A0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5715" t="13335" r="13335" b="571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T2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NLBh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FO0NPZ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1193401" wp14:editId="3EECAF9A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iTTwIAAFs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Lpc4k0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9198B5A" wp14:editId="0403C9ED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5715" t="13335" r="13335" b="571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UZUg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dHr1GV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0662E7D" wp14:editId="0B123D64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5715" t="13335" r="13335" b="571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zgTwIAAFs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G&#10;eizg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5C9DFD9" wp14:editId="3C9D5C5A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5715" t="13335" r="13335" b="571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G5TwIAAFs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OBURu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BECBE56" wp14:editId="444EDAAF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335" r="13335" b="57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02845B7" wp14:editId="440744AA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5715" t="13335" r="13335" b="571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" o:allowincell="f"/>
            </w:pict>
          </mc:Fallback>
        </mc:AlternateContent>
      </w:r>
    </w:p>
    <w:p w:rsidR="00317CB2" w:rsidRPr="001032A7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5E1F6A9" wp14:editId="28C0A77C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bD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BUD5sNRAgAAXg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1E5FDB8" wp14:editId="6F431BC3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5715" t="12700" r="13335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0ETg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C8CF037" wp14:editId="45E85FCC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5715" t="12700" r="13335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pXPekVQCAABj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EAFEBA6" wp14:editId="3DF037A4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12700" r="13335" b="63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k1XQIAAHI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3935DA1" wp14:editId="077BB52B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5715" t="12700" r="1333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h3TQ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FE1F7A2" wp14:editId="0AE5C07F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5715" t="12700" r="13335" b="63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VaRw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B1675EB" wp14:editId="17B6918A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5715" t="60325" r="22860" b="5397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TlYw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1FA1474" wp14:editId="01EF7E43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XUQIAAF4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BCB74D4" wp14:editId="274DD478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FDCB5D7" wp14:editId="0138E66E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5715" t="12700" r="13335" b="63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Th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EECBE08" wp14:editId="5B434253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5715" t="12700" r="13335" b="63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E54547A" wp14:editId="44399C7E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SV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P6/hJVOAgAAWQ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135753F" wp14:editId="2ADFEC2C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K9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PQU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AD5&#10;Mr1OAgAAWQ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B74183E" wp14:editId="5FD2EE92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" t="12700" r="13335" b="63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Hz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MQL8fNOAgAAWQ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A172E2E" wp14:editId="26537E1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C182678" wp14:editId="7588B0B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M6DSpXQIAAHI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7EF741C" wp14:editId="584608BF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12700" r="13335" b="63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BqaY5qXQIAAHI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1CA7888" wp14:editId="1F7EB786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5715" t="12700" r="13335" b="63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JXG&#10;jxNOAgAAWQ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B535968" wp14:editId="2799E0CC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12700" r="13335" b="63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y8UQIAAF4EAAAOAAAAZHJzL2Uyb0RvYy54bWysVMFuEzEQvSPxD9be091NtyVddVOhbMKl&#10;QKWWD3Bsb9bCa1u2m02EkKBnpH4Cv8ABpEoFvmHzR4ydTaB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551A8CE" wp14:editId="38C5D79B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59690" r="22860" b="5461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+7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8ED16F3" wp14:editId="5A96203F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5715" t="12065" r="13335" b="698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C600506" wp14:editId="1AADA5DA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5715" t="12065" r="13335" b="69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I8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qf94lkxHhfpe08t7WUVp5RJz+4g5rT3d2LZP6ud&#10;DI9yPrYhfowe+gVkD/+BdBiln95OBzNF11fmMGLQbwjevzX/QB7uwX74RRj9Ag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xXJyPE4CAABZ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2C05A8A" wp14:editId="785E1867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5715" t="12065" r="13335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ofTQIAAFk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CDB1111" wp14:editId="0B2A9784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5715" t="12065" r="13335" b="698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OOrDkZSAgAAXg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C034A5D" wp14:editId="2548C075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h6TwIAAFkEAAAOAAAAZHJzL2Uyb0RvYy54bWysVM1uEzEQviPxDpbv6e6GJE1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DV&#10;dZh6TwIAAFk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30C06EB" wp14:editId="2F724AFA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5715" t="11430" r="13335" b="762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8XBSVSAIAAFQ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EB317FC" wp14:editId="47ABFD1B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e+TQ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HpQ&#10;p75NAgAAWQ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C19D77E" wp14:editId="766CB8B7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5715" t="11430" r="13335" b="76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VXi4+VQIAAGM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3F72A4F" wp14:editId="7C1EECD7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5715" t="11430" r="13335" b="762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6TjP8VAIAAGM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970F3A2" wp14:editId="0D3F6DB0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5715" t="11430" r="1333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55FB8A0" wp14:editId="543ABB19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5715" t="11430" r="13335" b="76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C289A47" wp14:editId="6CB37AB8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11430" r="13335" b="76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EeXQIAAHI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C77D875" wp14:editId="5CB7E4D5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5715" t="57785" r="22860" b="5651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lARA0ZAIAAHw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5D2A18A" wp14:editId="4C8BDCA9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5715" t="10160" r="13335" b="88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YgTgIAAFk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C9D1BB5" wp14:editId="223CC034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5715" t="10160" r="13335" b="88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RB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FA64F61" wp14:editId="7A3FF076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W+TgIAAFk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1F8CFDD" wp14:editId="414B0177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5715" t="9525" r="13335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+NTwIAAFk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" o:allowincell="f"/>
            </w:pict>
          </mc:Fallback>
        </mc:AlternateContent>
      </w:r>
    </w:p>
    <w:p w:rsidR="00317CB2" w:rsidRDefault="00317CB2" w:rsidP="00317CB2"/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5840434" wp14:editId="64A224CB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5715" t="55880" r="22860" b="58420"/>
                <wp:wrapSquare wrapText="bothSides"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317CB2" w:rsidRDefault="00317CB2" w:rsidP="00317CB2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317CB2" w:rsidRDefault="00317CB2" w:rsidP="00317CB2">
      <w:pPr>
        <w:pStyle w:val="a9"/>
        <w:tabs>
          <w:tab w:val="clear" w:pos="4677"/>
          <w:tab w:val="clear" w:pos="9355"/>
        </w:tabs>
      </w:pPr>
    </w:p>
    <w:p w:rsidR="00317CB2" w:rsidRPr="00AF42EE" w:rsidRDefault="00317CB2" w:rsidP="00317CB2">
      <w:pPr>
        <w:jc w:val="both"/>
        <w:rPr>
          <w:b/>
          <w:color w:val="FF0000"/>
          <w:sz w:val="22"/>
          <w:szCs w:val="22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rPr>
          <w:sz w:val="22"/>
          <w:szCs w:val="22"/>
        </w:rPr>
        <w:t xml:space="preserve">Граница раздела обслуживания между Заказчиком и Управляющей </w:t>
      </w:r>
      <w:r>
        <w:rPr>
          <w:sz w:val="22"/>
          <w:szCs w:val="22"/>
        </w:rPr>
        <w:t>компанией</w:t>
      </w:r>
      <w:ins w:id="2" w:author="L e n a" w:date="2010-06-03T12:09:00Z">
        <w:r w:rsidRPr="00AF42EE">
          <w:rPr>
            <w:sz w:val="22"/>
            <w:szCs w:val="22"/>
          </w:rPr>
          <w:t>.</w:t>
        </w:r>
      </w:ins>
      <w:r w:rsidRPr="00AF42EE">
        <w:rPr>
          <w:sz w:val="22"/>
          <w:szCs w:val="22"/>
        </w:rPr>
        <w:t xml:space="preserve">   </w:t>
      </w:r>
    </w:p>
    <w:p w:rsidR="00317CB2" w:rsidRDefault="00317CB2" w:rsidP="00317CB2">
      <w:pPr>
        <w:jc w:val="both"/>
      </w:pPr>
    </w:p>
    <w:p w:rsidR="00317CB2" w:rsidRPr="00AF42EE" w:rsidRDefault="00317CB2" w:rsidP="00317CB2">
      <w:pPr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крепления отходящих к </w:t>
      </w:r>
      <w:r>
        <w:rPr>
          <w:sz w:val="22"/>
          <w:szCs w:val="22"/>
        </w:rPr>
        <w:t>жилому/нежилому помещению</w:t>
      </w:r>
      <w:r w:rsidRPr="00AF42EE">
        <w:rPr>
          <w:sz w:val="22"/>
          <w:szCs w:val="22"/>
        </w:rPr>
        <w:t xml:space="preserve"> фазного (</w:t>
      </w:r>
      <w:r w:rsidRPr="00AF42EE">
        <w:rPr>
          <w:sz w:val="22"/>
          <w:szCs w:val="22"/>
          <w:lang w:val="en-US"/>
        </w:rPr>
        <w:t>L</w:t>
      </w:r>
      <w:r w:rsidRPr="00AF42EE">
        <w:rPr>
          <w:sz w:val="22"/>
          <w:szCs w:val="22"/>
        </w:rPr>
        <w:t>), нулевого (</w:t>
      </w:r>
      <w:r w:rsidRPr="00AF42EE">
        <w:rPr>
          <w:sz w:val="22"/>
          <w:szCs w:val="22"/>
          <w:lang w:val="en-US"/>
        </w:rPr>
        <w:t>N</w:t>
      </w:r>
      <w:r w:rsidRPr="00AF42EE">
        <w:rPr>
          <w:sz w:val="22"/>
          <w:szCs w:val="22"/>
        </w:rPr>
        <w:t>) заземляющего (</w:t>
      </w:r>
      <w:proofErr w:type="gramStart"/>
      <w:r w:rsidRPr="00AF42EE">
        <w:rPr>
          <w:sz w:val="22"/>
          <w:szCs w:val="22"/>
          <w:lang w:val="en-US"/>
        </w:rPr>
        <w:t>P</w:t>
      </w:r>
      <w:proofErr w:type="gramEnd"/>
      <w:r w:rsidRPr="00AF42EE">
        <w:rPr>
          <w:sz w:val="22"/>
          <w:szCs w:val="22"/>
        </w:rPr>
        <w:t>Е) проводов</w:t>
      </w:r>
    </w:p>
    <w:p w:rsidR="00317CB2" w:rsidRDefault="00317CB2" w:rsidP="00317CB2">
      <w:pPr>
        <w:jc w:val="both"/>
      </w:pPr>
    </w:p>
    <w:p w:rsidR="00317CB2" w:rsidRPr="00166357" w:rsidRDefault="00317CB2" w:rsidP="00317CB2">
      <w:pPr>
        <w:jc w:val="center"/>
        <w:rPr>
          <w:sz w:val="22"/>
          <w:szCs w:val="22"/>
        </w:rPr>
      </w:pPr>
      <w:r>
        <w:t xml:space="preserve">     </w:t>
      </w:r>
      <w:r w:rsidRPr="00166357">
        <w:rPr>
          <w:b/>
          <w:color w:val="000000"/>
          <w:spacing w:val="-1"/>
          <w:sz w:val="22"/>
          <w:szCs w:val="22"/>
          <w:u w:val="single"/>
        </w:rPr>
        <w:t>Границей ответственности по холодному и горячему водоснабжению:</w:t>
      </w:r>
    </w:p>
    <w:p w:rsidR="00317CB2" w:rsidRPr="00166357" w:rsidRDefault="00317CB2" w:rsidP="00317CB2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  <w:sz w:val="22"/>
          <w:szCs w:val="22"/>
        </w:rPr>
      </w:pPr>
      <w:r w:rsidRPr="00166357">
        <w:rPr>
          <w:color w:val="000000"/>
          <w:spacing w:val="-5"/>
          <w:sz w:val="22"/>
          <w:szCs w:val="22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  <w:sz w:val="22"/>
          <w:szCs w:val="22"/>
        </w:rPr>
        <w:t>компания</w:t>
      </w:r>
      <w:r w:rsidRPr="00166357">
        <w:rPr>
          <w:color w:val="000000"/>
          <w:spacing w:val="-5"/>
          <w:sz w:val="22"/>
          <w:szCs w:val="22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  <w:sz w:val="22"/>
          <w:szCs w:val="22"/>
        </w:rPr>
        <w:t xml:space="preserve">водопроводную разводку внутри </w:t>
      </w:r>
      <w:r>
        <w:rPr>
          <w:color w:val="000000"/>
          <w:spacing w:val="-6"/>
          <w:sz w:val="22"/>
          <w:szCs w:val="22"/>
        </w:rPr>
        <w:t>жилого/нежилого помещения</w:t>
      </w:r>
      <w:r w:rsidRPr="00166357">
        <w:rPr>
          <w:color w:val="000000"/>
          <w:spacing w:val="-6"/>
          <w:sz w:val="22"/>
          <w:szCs w:val="22"/>
        </w:rPr>
        <w:t xml:space="preserve"> обслуживает Заказчик.</w:t>
      </w:r>
    </w:p>
    <w:p w:rsidR="00317CB2" w:rsidRDefault="00317CB2" w:rsidP="00317CB2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317CB2" w:rsidRDefault="00317CB2" w:rsidP="00317C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B6A5AC9" wp14:editId="7A299F17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0955" t="15240" r="17145" b="1714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zrlJ+VECAABb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9C93FE6" wp14:editId="28A52EDA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1430" t="10795" r="13335" b="101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40321EE" wp14:editId="6739A543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5715" t="10795" r="13335" b="82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985FA92" wp14:editId="13EA76DA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7620" t="13335" r="11430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" o:allowincell="f">
                <v:stroke dashstyle="longDashDot"/>
              </v:line>
            </w:pict>
          </mc:Fallback>
        </mc:AlternateContent>
      </w:r>
    </w:p>
    <w:p w:rsidR="00317CB2" w:rsidRDefault="00317CB2" w:rsidP="00317CB2"/>
    <w:p w:rsidR="00317CB2" w:rsidRDefault="00317CB2" w:rsidP="00317CB2">
      <w:r>
        <w:t xml:space="preserve">                                                                    Счетчик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4DE4B6F" wp14:editId="7F00AAAD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0955" t="22860" r="26670" b="228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7A0A861" wp14:editId="4968830E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19050" t="26670" r="19050" b="2476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CPesVX&#10;TgIAAFk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4978868E" wp14:editId="2FCEC097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13335" t="13335" r="13335" b="13335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183.6pt;margin-top:8.4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9BF33E1" wp14:editId="2735FC1B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6670" t="22860" r="20955" b="228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CXe&#10;BihPAgAAWg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D156894" wp14:editId="1959EEA1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5240" t="66675" r="26670" b="666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A244971" wp14:editId="4D223B4F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7145" t="19050" r="1524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54A1593" wp14:editId="762A7401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0955" t="19050" r="1524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6vTpZVACAABa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317CB2" w:rsidRDefault="00317CB2" w:rsidP="00317CB2">
      <w:pPr>
        <w:rPr>
          <w:sz w:val="32"/>
        </w:rPr>
      </w:pPr>
    </w:p>
    <w:p w:rsidR="00317CB2" w:rsidRDefault="00317CB2" w:rsidP="00317CB2">
      <w:pPr>
        <w:rPr>
          <w:sz w:val="32"/>
        </w:rPr>
      </w:pPr>
    </w:p>
    <w:p w:rsidR="00317CB2" w:rsidRPr="00166357" w:rsidRDefault="00317CB2" w:rsidP="00317CB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B12EC4" wp14:editId="095BFE55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5240" t="13335" r="13335" b="1524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" strokeweight="1.5pt">
                <v:stroke dashstyle="longDashDot"/>
              </v:line>
            </w:pict>
          </mc:Fallback>
        </mc:AlternateContent>
      </w:r>
      <w:r w:rsidRPr="00166357">
        <w:rPr>
          <w:sz w:val="22"/>
          <w:szCs w:val="22"/>
        </w:rPr>
        <w:t xml:space="preserve">Граница раздела обслуживания по холодному и горячему водоснабжению между Управляющей </w:t>
      </w:r>
      <w:r>
        <w:rPr>
          <w:sz w:val="22"/>
          <w:szCs w:val="22"/>
        </w:rPr>
        <w:t>Компанией</w:t>
      </w:r>
      <w:r w:rsidRPr="00166357">
        <w:rPr>
          <w:sz w:val="22"/>
          <w:szCs w:val="22"/>
        </w:rPr>
        <w:t xml:space="preserve"> и  Заказчиком </w:t>
      </w:r>
    </w:p>
    <w:p w:rsidR="00317CB2" w:rsidRDefault="00317CB2" w:rsidP="00317CB2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317CB2" w:rsidRDefault="00317CB2" w:rsidP="00317CB2">
      <w:pPr>
        <w:jc w:val="center"/>
        <w:rPr>
          <w:b/>
          <w:u w:val="single"/>
        </w:rPr>
      </w:pPr>
    </w:p>
    <w:p w:rsidR="00317CB2" w:rsidRPr="00AF42EE" w:rsidRDefault="00317CB2" w:rsidP="00317CB2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317CB2" w:rsidRPr="00AF42EE" w:rsidRDefault="00317CB2" w:rsidP="00317CB2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Отводящую трубу канализации и всю канализационную разводку внутри </w:t>
      </w:r>
      <w:proofErr w:type="gramStart"/>
      <w:r>
        <w:rPr>
          <w:sz w:val="22"/>
          <w:szCs w:val="22"/>
        </w:rPr>
        <w:t>жилого</w:t>
      </w:r>
      <w:proofErr w:type="gramEnd"/>
      <w:r>
        <w:rPr>
          <w:sz w:val="22"/>
          <w:szCs w:val="22"/>
        </w:rPr>
        <w:t>/нежилого помещению</w:t>
      </w:r>
      <w:r w:rsidRPr="00AF42EE">
        <w:rPr>
          <w:sz w:val="22"/>
          <w:szCs w:val="22"/>
        </w:rPr>
        <w:t xml:space="preserve"> обслуживает Заказчик.</w:t>
      </w:r>
    </w:p>
    <w:p w:rsidR="00317CB2" w:rsidRDefault="00317CB2" w:rsidP="00317CB2">
      <w:r w:rsidRPr="00AF42EE">
        <w:rPr>
          <w:sz w:val="22"/>
          <w:szCs w:val="22"/>
        </w:rPr>
        <w:t xml:space="preserve">Тройник транзитного канализационного стояка и сам стояк обслуживает Управляющая </w:t>
      </w:r>
      <w:r w:rsidR="007667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799552;mso-position-horizontal-relative:text;mso-position-vertical-relative:text" stroked="t">
            <v:imagedata r:id="rId8" o:title=""/>
            <w10:wrap type="topAndBottom"/>
          </v:shape>
          <o:OLEObject Type="Embed" ProgID="PBrush" ShapeID="_x0000_s1026" DrawAspect="Content" ObjectID="_1490007733" r:id="rId9"/>
        </w:pict>
      </w:r>
      <w:r>
        <w:rPr>
          <w:sz w:val="22"/>
          <w:szCs w:val="22"/>
        </w:rPr>
        <w:t>Компания.</w:t>
      </w:r>
    </w:p>
    <w:p w:rsidR="00317CB2" w:rsidRDefault="00317CB2" w:rsidP="00317CB2"/>
    <w:p w:rsidR="00317CB2" w:rsidRDefault="00317CB2" w:rsidP="00317CB2"/>
    <w:p w:rsidR="00317CB2" w:rsidRPr="00AF42EE" w:rsidRDefault="00317CB2" w:rsidP="00317CB2">
      <w:pPr>
        <w:rPr>
          <w:sz w:val="22"/>
          <w:szCs w:val="22"/>
        </w:rPr>
      </w:pPr>
      <w:r w:rsidRPr="00AF42EE">
        <w:rPr>
          <w:sz w:val="22"/>
          <w:szCs w:val="22"/>
        </w:rPr>
        <w:t xml:space="preserve">Граница раздела обслуживания канализации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</w:t>
      </w:r>
    </w:p>
    <w:p w:rsidR="00317CB2" w:rsidRDefault="00317CB2" w:rsidP="00317CB2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38B04A" wp14:editId="7ECFBD34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5240" t="12065" r="13335" b="1651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" strokeweight="1.5pt">
                <v:stroke dashstyle="longDashDot"/>
              </v:line>
            </w:pict>
          </mc:Fallback>
        </mc:AlternateContent>
      </w:r>
      <w:r w:rsidRPr="00AF42EE">
        <w:rPr>
          <w:sz w:val="22"/>
          <w:szCs w:val="22"/>
        </w:rPr>
        <w:t>Заказчиком</w:t>
      </w:r>
    </w:p>
    <w:p w:rsidR="00317CB2" w:rsidRDefault="00317CB2" w:rsidP="00317CB2">
      <w:pPr>
        <w:jc w:val="center"/>
        <w:rPr>
          <w:b/>
          <w:u w:val="single"/>
        </w:rPr>
      </w:pPr>
    </w:p>
    <w:p w:rsidR="00317CB2" w:rsidRDefault="00317CB2" w:rsidP="00317CB2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317CB2" w:rsidRDefault="00317CB2" w:rsidP="00317CB2">
      <w:pPr>
        <w:jc w:val="center"/>
        <w:rPr>
          <w:b/>
          <w:sz w:val="18"/>
          <w:u w:val="single"/>
        </w:rPr>
      </w:pPr>
    </w:p>
    <w:p w:rsidR="00317CB2" w:rsidRDefault="00317CB2" w:rsidP="00317CB2">
      <w:pPr>
        <w:jc w:val="center"/>
        <w:rPr>
          <w:b/>
          <w:sz w:val="18"/>
          <w:u w:val="single"/>
        </w:rPr>
      </w:pPr>
    </w:p>
    <w:p w:rsidR="00317CB2" w:rsidRDefault="00317CB2" w:rsidP="00317CB2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1</w:t>
      </w:r>
    </w:p>
    <w:p w:rsidR="00317CB2" w:rsidRPr="00AF42EE" w:rsidRDefault="00317CB2" w:rsidP="00317CB2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317CB2" w:rsidRPr="00AF42EE" w:rsidRDefault="00317CB2" w:rsidP="00317CB2">
      <w:pPr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Подводящие и отводящие </w:t>
      </w:r>
      <w:proofErr w:type="gramStart"/>
      <w:r w:rsidRPr="00AF42EE">
        <w:rPr>
          <w:sz w:val="22"/>
          <w:szCs w:val="22"/>
        </w:rPr>
        <w:t>трубы</w:t>
      </w:r>
      <w:proofErr w:type="gramEnd"/>
      <w:r w:rsidRPr="00AF42EE">
        <w:rPr>
          <w:sz w:val="22"/>
          <w:szCs w:val="22"/>
        </w:rPr>
        <w:t xml:space="preserve"> и радиаторы отопления жилого/нежилого помещения обслуживает Заказчик.</w:t>
      </w:r>
    </w:p>
    <w:p w:rsidR="00317CB2" w:rsidRDefault="00317CB2" w:rsidP="00317CB2">
      <w:pPr>
        <w:ind w:firstLine="708"/>
        <w:jc w:val="both"/>
      </w:pPr>
      <w:r w:rsidRPr="00AF42EE">
        <w:rPr>
          <w:sz w:val="22"/>
          <w:szCs w:val="22"/>
        </w:rPr>
        <w:t xml:space="preserve">Транзитный стояк отопления, подводящие и отводящие трубы системы теплоснабжения внутри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, обслуживает Управляющая </w:t>
      </w:r>
      <w:r>
        <w:rPr>
          <w:sz w:val="22"/>
          <w:szCs w:val="22"/>
        </w:rPr>
        <w:t>Компания</w:t>
      </w:r>
      <w:r>
        <w:t>.</w:t>
      </w:r>
    </w:p>
    <w:p w:rsidR="00317CB2" w:rsidRPr="00AF42EE" w:rsidRDefault="00317CB2" w:rsidP="00317CB2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9A682F" wp14:editId="789B82F3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5240" t="17780" r="13335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0FBA71C" wp14:editId="514686E8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5715" t="13970" r="13335" b="50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rPr>
          <w:sz w:val="22"/>
          <w:szCs w:val="22"/>
        </w:rPr>
        <w:t xml:space="preserve">Граница раздела обслуживания по теплоснабжению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 </w:t>
      </w:r>
    </w:p>
    <w:p w:rsidR="00317CB2" w:rsidRDefault="00317CB2" w:rsidP="00317CB2">
      <w:r>
        <w:t xml:space="preserve">                                                                                                                                           </w:t>
      </w:r>
    </w:p>
    <w:p w:rsidR="00317CB2" w:rsidRDefault="00317CB2" w:rsidP="00317CB2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19B252CB" wp14:editId="691EF2E3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7620" t="12700" r="7620" b="1206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358D0B2" wp14:editId="614B1B86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6670" t="27940" r="20955" b="254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196BBBDF" wp14:editId="55132BD5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1430" t="8890" r="11430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B8571B4" wp14:editId="2967F2BD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1430" t="12700" r="7620" b="1016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B2" w:rsidRDefault="00317CB2" w:rsidP="00317CB2">
                            <w:r>
                              <w:t xml:space="preserve">Транзитные </w:t>
                            </w:r>
                          </w:p>
                          <w:p w:rsidR="00317CB2" w:rsidRDefault="00317CB2" w:rsidP="00317CB2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" o:spid="_x0000_s1027" type="#_x0000_t202" style="position:absolute;margin-left:-10.8pt;margin-top:42.45pt;width:1in;height:4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" o:allowincell="f">
                <v:textbox>
                  <w:txbxContent>
                    <w:p w:rsidR="00317CB2" w:rsidRDefault="00317CB2" w:rsidP="00317CB2">
                      <w:r>
                        <w:t xml:space="preserve">Транзитные </w:t>
                      </w:r>
                    </w:p>
                    <w:p w:rsidR="00317CB2" w:rsidRDefault="00317CB2" w:rsidP="00317CB2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3D8092A" wp14:editId="61E45531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13335" t="5715" r="11430" b="762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5.6pt;margin-top:23.15pt;width:100.8pt;height:11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FA516D7" wp14:editId="4B69E802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5715" t="13335" r="571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ziyXLU8CAABZ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38F66D84" wp14:editId="60D44428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1430" t="17145" r="13335" b="19050"/>
                <wp:wrapNone/>
                <wp:docPr id="40" name="Блок-схема: сопоставлени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40" o:spid="_x0000_s1026" type="#_x0000_t125" style="position:absolute;margin-left:176.4pt;margin-top:102.35pt;width:14.4pt;height:28.8pt;rotation:5883630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A479F40" wp14:editId="38B54998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8890" t="13335" r="11430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95.5pt;margin-top:30.5pt;width:17.9pt;height:10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f49SbdMDAADC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DD522EA" wp14:editId="14A9248E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5715" t="7620" r="11430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I7Tg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7EC223E" wp14:editId="78EA8960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1430" t="20955" r="13335" b="15240"/>
                <wp:wrapNone/>
                <wp:docPr id="37" name="Блок-схема: сопоставлени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37" o:spid="_x0000_s1026" type="#_x0000_t125" style="position:absolute;margin-left:176.4pt;margin-top:23.15pt;width:14.4pt;height:28.8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5bAIAAH4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8A51472" wp14:editId="500E3AE5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7620" t="7620" r="5715" b="114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wQ8ukE0CAABY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CF64918" wp14:editId="1F5EF8C2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3340" t="21590" r="60960" b="889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979F88E" wp14:editId="77411D66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13335" t="6350" r="5715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811CCA4" wp14:editId="7DE46958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13335" t="10160" r="9525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KdB7/E0CAABY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3EAA56E5" wp14:editId="27D467D5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7620" t="6350" r="952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1AA02BA6" wp14:editId="0DB74DE8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60960" t="8255" r="53340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C348583" wp14:editId="15F2D054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9525" t="6350" r="11430" b="127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1F2EE2E9" wp14:editId="64C3C78E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9525" t="10160" r="11430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nJTgIAAFk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5CB744B" wp14:editId="293935B1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7620" t="10160" r="7620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WtTgIAAFk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2CD95FB" wp14:editId="73FF6704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6670" t="21590" r="20955" b="241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7iUAIAAFs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" o:allowincell="f" strokeweight="3pt"/>
            </w:pict>
          </mc:Fallback>
        </mc:AlternateContent>
      </w:r>
      <w:r w:rsidR="007667A6">
        <w:rPr>
          <w:b/>
          <w:noProof/>
        </w:rPr>
        <w:pict>
          <v:shape id="_x0000_s1027" type="#_x0000_t75" style="position:absolute;margin-left:0;margin-top:0;width:8.65pt;height:8.65pt;z-index:251800576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027" DrawAspect="Content" ObjectID="_1490007734" r:id="rId11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317CB2" w:rsidRDefault="00317CB2" w:rsidP="00317CB2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820046F" wp14:editId="6F56D317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13335" t="12700" r="1143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KfB/YVAIAAF4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0ECFF1B" wp14:editId="4F03A26C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1430" t="8890" r="13335" b="63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B2" w:rsidRDefault="00317CB2" w:rsidP="00317CB2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317CB2" w:rsidRDefault="00317CB2" w:rsidP="00317CB2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82.95pt;margin-top:37.4pt;width:64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" o:allowincell="f">
                <v:textbox>
                  <w:txbxContent>
                    <w:p w:rsidR="00317CB2" w:rsidRDefault="00317CB2" w:rsidP="00317CB2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317CB2" w:rsidRDefault="00317CB2" w:rsidP="00317CB2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7CB2" w:rsidRDefault="00317CB2" w:rsidP="00317CB2">
      <w:pPr>
        <w:pStyle w:val="8"/>
      </w:pPr>
      <w:r>
        <w:lastRenderedPageBreak/>
        <w:t>Границей ответственности по телевидению</w:t>
      </w:r>
    </w:p>
    <w:p w:rsidR="00317CB2" w:rsidRDefault="00317CB2" w:rsidP="00317CB2">
      <w:pPr>
        <w:jc w:val="both"/>
        <w:rPr>
          <w:b/>
          <w:u w:val="single"/>
        </w:rPr>
      </w:pPr>
    </w:p>
    <w:p w:rsidR="00317CB2" w:rsidRPr="00AF42EE" w:rsidRDefault="00317CB2" w:rsidP="00317CB2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AF42EE">
        <w:rPr>
          <w:sz w:val="22"/>
          <w:szCs w:val="22"/>
        </w:rPr>
        <w:t>клеммной</w:t>
      </w:r>
      <w:proofErr w:type="spellEnd"/>
      <w:r w:rsidRPr="00AF42EE">
        <w:rPr>
          <w:sz w:val="22"/>
          <w:szCs w:val="22"/>
        </w:rPr>
        <w:t xml:space="preserve"> колодки, стоящей после стояковой лестничной разводки.</w:t>
      </w:r>
    </w:p>
    <w:p w:rsidR="00317CB2" w:rsidRPr="00AF42EE" w:rsidRDefault="00317CB2" w:rsidP="00317CB2">
      <w:pPr>
        <w:ind w:firstLine="708"/>
        <w:jc w:val="both"/>
        <w:rPr>
          <w:sz w:val="22"/>
          <w:szCs w:val="22"/>
        </w:rPr>
      </w:pPr>
      <w:r w:rsidRPr="00AF42EE">
        <w:rPr>
          <w:sz w:val="22"/>
          <w:szCs w:val="22"/>
        </w:rPr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317CB2" w:rsidRPr="00AF42EE" w:rsidRDefault="00317CB2" w:rsidP="00317CB2">
      <w:pPr>
        <w:pStyle w:val="a7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Первая соединительная </w:t>
      </w:r>
      <w:proofErr w:type="spellStart"/>
      <w:r w:rsidRPr="00AF42EE">
        <w:rPr>
          <w:sz w:val="22"/>
          <w:szCs w:val="22"/>
        </w:rPr>
        <w:t>клеммная</w:t>
      </w:r>
      <w:proofErr w:type="spellEnd"/>
      <w:r w:rsidRPr="00AF42EE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317CB2" w:rsidRDefault="00317CB2" w:rsidP="00317CB2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317CB2" w:rsidRDefault="00317CB2" w:rsidP="00317CB2">
      <w:pPr>
        <w:pStyle w:val="a7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7AED90" wp14:editId="5BF88F78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5715" t="6350" r="1333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w6h6oVUCAABj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317CB2" w:rsidRDefault="00317CB2" w:rsidP="00317CB2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9A4C67B" wp14:editId="715F5F5B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5240" t="16510" r="1333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317CB2" w:rsidRDefault="00317CB2" w:rsidP="00317CB2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DA1DDE" wp14:editId="34B8B892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5715" t="8255" r="13335" b="107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8D9AAC" wp14:editId="2C7385F6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5715" t="8255" r="1333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E70129" wp14:editId="47247715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VBTg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F93DC3" wp14:editId="60C35993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5715" t="8255" r="13335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HRwIAAFQ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504048" wp14:editId="3EBEE8DE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1vTgIAAFk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F856E7" wp14:editId="1E2AB5FC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5715" t="6350" r="13335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79444C2" wp14:editId="3E1EB9DE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5715" t="6350" r="1333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BCD4900" wp14:editId="4D764630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5715" t="6350" r="1333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17pt;margin-top:4.6pt;width: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FmRwIAAE8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" o:allowincell="f"/>
            </w:pict>
          </mc:Fallback>
        </mc:AlternateConten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D6F7A53" wp14:editId="48B4A8A7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5240" t="15240" r="1333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5B6FB17" wp14:editId="67CB74D3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5715" t="5715" r="1333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M+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34DA9D5" wp14:editId="5579086D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5715" t="53340" r="22860" b="609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tLYwIAAHw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317CB2" w:rsidRDefault="00317CB2" w:rsidP="00317CB2"/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F451259" wp14:editId="37DD9528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5715" t="13970" r="1333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" o:allowincell="f"/>
            </w:pict>
          </mc:Fallback>
        </mc:AlternateContent>
      </w:r>
    </w:p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317CB2" w:rsidRDefault="00317CB2" w:rsidP="00317CB2">
      <w:pPr>
        <w:rPr>
          <w:sz w:val="32"/>
        </w:rPr>
      </w:pPr>
    </w:p>
    <w:p w:rsidR="00317CB2" w:rsidRPr="00AF42EE" w:rsidRDefault="00317CB2" w:rsidP="00317CB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FFB8B" wp14:editId="5C51DF6F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5240" t="9525" r="1333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rPr>
          <w:sz w:val="22"/>
          <w:szCs w:val="22"/>
        </w:rPr>
        <w:t xml:space="preserve">Граница раздела обслуживания по телевидению между Управляющей </w:t>
      </w:r>
      <w:r>
        <w:rPr>
          <w:sz w:val="22"/>
          <w:szCs w:val="22"/>
        </w:rPr>
        <w:t xml:space="preserve">Компанией </w:t>
      </w:r>
      <w:r w:rsidRPr="00AF42EE">
        <w:rPr>
          <w:sz w:val="22"/>
          <w:szCs w:val="22"/>
        </w:rPr>
        <w:t xml:space="preserve">и Заказчиком </w:t>
      </w:r>
    </w:p>
    <w:p w:rsidR="00317CB2" w:rsidRDefault="00317CB2" w:rsidP="00317CB2">
      <w:pPr>
        <w:rPr>
          <w:sz w:val="32"/>
        </w:rPr>
      </w:pPr>
    </w:p>
    <w:p w:rsidR="00317CB2" w:rsidRDefault="00317CB2" w:rsidP="00317CB2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317CB2" w:rsidRDefault="00317CB2" w:rsidP="00317CB2"/>
    <w:p w:rsidR="00317CB2" w:rsidRPr="00AF42EE" w:rsidRDefault="00317CB2" w:rsidP="00317CB2">
      <w:pPr>
        <w:rPr>
          <w:sz w:val="22"/>
          <w:szCs w:val="22"/>
        </w:rPr>
      </w:pPr>
      <w:r>
        <w:tab/>
      </w:r>
      <w:r w:rsidRPr="00AF42EE">
        <w:rPr>
          <w:sz w:val="22"/>
          <w:szCs w:val="22"/>
        </w:rPr>
        <w:t>Является точка крепления подходящего кабеля к квартирному блоку ПЗУ.</w:t>
      </w:r>
    </w:p>
    <w:p w:rsidR="00317CB2" w:rsidRPr="00AF42EE" w:rsidRDefault="00317CB2" w:rsidP="00317CB2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>Квартирный блок ПЗУ (домофон), установленный внутри жилого/нежилого помещения, обслуживает Заказчик.</w:t>
      </w:r>
    </w:p>
    <w:p w:rsidR="00317CB2" w:rsidRPr="00AF42EE" w:rsidRDefault="00317CB2" w:rsidP="00317CB2">
      <w:pPr>
        <w:rPr>
          <w:sz w:val="22"/>
          <w:szCs w:val="22"/>
        </w:rPr>
      </w:pPr>
      <w:r w:rsidRPr="00AF42EE">
        <w:rPr>
          <w:sz w:val="22"/>
          <w:szCs w:val="22"/>
        </w:rPr>
        <w:tab/>
        <w:t xml:space="preserve">Подводку к домофону обслуживает Управляющая </w:t>
      </w:r>
      <w:r>
        <w:rPr>
          <w:sz w:val="22"/>
          <w:szCs w:val="22"/>
        </w:rPr>
        <w:t>Компания</w:t>
      </w:r>
      <w:r w:rsidRPr="00AF42EE">
        <w:rPr>
          <w:sz w:val="22"/>
          <w:szCs w:val="22"/>
        </w:rPr>
        <w:t>.</w:t>
      </w:r>
    </w:p>
    <w:p w:rsidR="00317CB2" w:rsidRDefault="00317CB2" w:rsidP="00317CB2"/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F57A4B" wp14:editId="23616857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5240" t="16510" r="1333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</w:p>
    <w:p w:rsidR="00317CB2" w:rsidRDefault="00317CB2" w:rsidP="00317CB2">
      <w:pPr>
        <w:pStyle w:val="5"/>
        <w:ind w:firstLine="0"/>
        <w:rPr>
          <w:ins w:id="3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AEC83F4" wp14:editId="0E8F2A3E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15240" t="6350" r="1333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317CB2" w:rsidRDefault="00317CB2" w:rsidP="00317CB2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317CB2" w:rsidRDefault="00317CB2" w:rsidP="00317CB2"/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5545714" wp14:editId="2F9D69D7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15240" t="10795" r="1333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1pt;margin-top:3.85pt;width:6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" o:allowincell="f" strokeweight="1pt"/>
            </w:pict>
          </mc:Fallback>
        </mc:AlternateContent>
      </w:r>
      <w:r>
        <w:tab/>
        <w:t>Кабель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4F23333" wp14:editId="1AA2FA0E">
                <wp:simplePos x="0" y="0"/>
                <wp:positionH relativeFrom="column">
                  <wp:posOffset>1485900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15240" t="9525" r="1333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98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95FAC58" wp14:editId="6663B430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15240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" o:allowincell="f" strokeweight="1pt"/>
            </w:pict>
          </mc:Fallback>
        </mc:AlternateContent>
      </w:r>
      <w:r>
        <w:tab/>
        <w:t>общий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A0477F9" wp14:editId="387B3977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A5851EF" wp14:editId="594C3782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15240" t="9525" r="1333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" o:allowincell="f" strokeweight="1pt"/>
            </w:pict>
          </mc:Fallback>
        </mc:AlternateContent>
      </w:r>
    </w:p>
    <w:p w:rsidR="00317CB2" w:rsidRDefault="00317CB2" w:rsidP="00317C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317CB2" w:rsidRDefault="00317CB2" w:rsidP="00317CB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BFA4F77" wp14:editId="2CC76EE2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15240" t="8255" r="1333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seSgIAAFg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" o:allowincell="f" strokeweight="1pt"/>
            </w:pict>
          </mc:Fallback>
        </mc:AlternateContent>
      </w:r>
    </w:p>
    <w:p w:rsidR="00317CB2" w:rsidRDefault="00317CB2" w:rsidP="00317CB2"/>
    <w:p w:rsidR="00317CB2" w:rsidRDefault="00317CB2" w:rsidP="00317CB2">
      <w:pPr>
        <w:rPr>
          <w:sz w:val="32"/>
        </w:rPr>
      </w:pPr>
    </w:p>
    <w:p w:rsidR="00317CB2" w:rsidRPr="00AF42EE" w:rsidRDefault="00317CB2" w:rsidP="00317CB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5A818" wp14:editId="603E924F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5240" t="9525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rPr>
          <w:sz w:val="22"/>
          <w:szCs w:val="22"/>
        </w:rPr>
        <w:t xml:space="preserve">Граница раздела обслуживания ПЗУ между Управляющей </w:t>
      </w:r>
      <w:r>
        <w:rPr>
          <w:sz w:val="22"/>
          <w:szCs w:val="22"/>
        </w:rPr>
        <w:t>Компанией</w:t>
      </w:r>
      <w:r w:rsidRPr="00AF42EE">
        <w:rPr>
          <w:sz w:val="22"/>
          <w:szCs w:val="22"/>
        </w:rPr>
        <w:t xml:space="preserve"> и Заказчиком</w:t>
      </w:r>
    </w:p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>
      <w:pPr>
        <w:jc w:val="right"/>
      </w:pPr>
    </w:p>
    <w:p w:rsidR="00317CB2" w:rsidRDefault="00317CB2" w:rsidP="00317CB2"/>
    <w:p w:rsidR="00317CB2" w:rsidRDefault="00317CB2" w:rsidP="00317CB2"/>
    <w:p w:rsidR="00317CB2" w:rsidRDefault="00317CB2" w:rsidP="00317CB2"/>
    <w:p w:rsidR="00317CB2" w:rsidRDefault="00317CB2" w:rsidP="00317CB2"/>
    <w:p w:rsidR="00FC04B7" w:rsidRDefault="00FC04B7"/>
    <w:sectPr w:rsidR="00FC04B7" w:rsidSect="00C11BF2">
      <w:footerReference w:type="even" r:id="rId12"/>
      <w:footerReference w:type="default" r:id="rId13"/>
      <w:pgSz w:w="11909" w:h="16834"/>
      <w:pgMar w:top="284" w:right="852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A6" w:rsidRDefault="007667A6">
      <w:r>
        <w:separator/>
      </w:r>
    </w:p>
  </w:endnote>
  <w:endnote w:type="continuationSeparator" w:id="0">
    <w:p w:rsidR="007667A6" w:rsidRDefault="0076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317CB2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BF2" w:rsidRDefault="007667A6" w:rsidP="00C11B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F2" w:rsidRDefault="00317CB2" w:rsidP="00C11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F61">
      <w:rPr>
        <w:rStyle w:val="a5"/>
        <w:noProof/>
      </w:rPr>
      <w:t>11</w:t>
    </w:r>
    <w:r>
      <w:rPr>
        <w:rStyle w:val="a5"/>
      </w:rPr>
      <w:fldChar w:fldCharType="end"/>
    </w:r>
  </w:p>
  <w:p w:rsidR="00C11BF2" w:rsidRDefault="007667A6" w:rsidP="00C11B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A6" w:rsidRDefault="007667A6">
      <w:r>
        <w:separator/>
      </w:r>
    </w:p>
  </w:footnote>
  <w:footnote w:type="continuationSeparator" w:id="0">
    <w:p w:rsidR="007667A6" w:rsidRDefault="0076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660993"/>
    <w:multiLevelType w:val="hybridMultilevel"/>
    <w:tmpl w:val="A1B4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4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5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1DF5C9E"/>
    <w:multiLevelType w:val="hybridMultilevel"/>
    <w:tmpl w:val="98F6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3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E84041E"/>
    <w:multiLevelType w:val="hybridMultilevel"/>
    <w:tmpl w:val="F536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7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3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9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B2"/>
    <w:rsid w:val="00080C62"/>
    <w:rsid w:val="00317CB2"/>
    <w:rsid w:val="0076484A"/>
    <w:rsid w:val="007667A6"/>
    <w:rsid w:val="00A64F61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CB2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317CB2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17CB2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17CB2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317CB2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17CB2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317CB2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17CB2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317CB2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B2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17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C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7CB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7C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17C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17C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CB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17CB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31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17C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7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7CB2"/>
  </w:style>
  <w:style w:type="paragraph" w:customStyle="1" w:styleId="11">
    <w:name w:val="Обычный1"/>
    <w:rsid w:val="0031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1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17CB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31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317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7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C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317CB2"/>
    <w:rPr>
      <w:sz w:val="24"/>
      <w:szCs w:val="24"/>
    </w:rPr>
  </w:style>
  <w:style w:type="character" w:customStyle="1" w:styleId="FontStyle16">
    <w:name w:val="Font Style16"/>
    <w:rsid w:val="00317CB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317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317C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17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CB2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317CB2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17CB2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317CB2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317CB2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17CB2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317CB2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17CB2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317CB2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B2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17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C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7CB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7C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17C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17C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CB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17CB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31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17C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7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7CB2"/>
  </w:style>
  <w:style w:type="paragraph" w:customStyle="1" w:styleId="11">
    <w:name w:val="Обычный1"/>
    <w:rsid w:val="0031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1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17CB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31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317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7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C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317CB2"/>
    <w:rPr>
      <w:sz w:val="24"/>
      <w:szCs w:val="24"/>
    </w:rPr>
  </w:style>
  <w:style w:type="character" w:customStyle="1" w:styleId="FontStyle16">
    <w:name w:val="Font Style16"/>
    <w:rsid w:val="00317CB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317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317C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17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2015-04-08T08:28:00Z</dcterms:created>
  <dcterms:modified xsi:type="dcterms:W3CDTF">2015-04-08T11:16:00Z</dcterms:modified>
</cp:coreProperties>
</file>