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EE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</w:t>
      </w:r>
      <w:r w:rsidR="00D6654A"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16"/>
          <w:szCs w:val="16"/>
        </w:rPr>
        <w:t xml:space="preserve"> Приложение № 1</w:t>
      </w:r>
    </w:p>
    <w:p w:rsidR="000423EE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</w:t>
      </w:r>
      <w:r w:rsidR="000423EE">
        <w:rPr>
          <w:rFonts w:ascii="Times New Roman CYR" w:hAnsi="Times New Roman CYR" w:cs="Times New Roman CYR"/>
          <w:sz w:val="16"/>
          <w:szCs w:val="16"/>
        </w:rPr>
        <w:t xml:space="preserve"> к  Договору </w:t>
      </w:r>
    </w:p>
    <w:p w:rsidR="00D6654A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 w:rsidR="00D6654A"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16"/>
          <w:szCs w:val="16"/>
        </w:rPr>
        <w:t>Управления многоквартирным домом № 5</w:t>
      </w:r>
      <w:r w:rsidR="00D6654A">
        <w:rPr>
          <w:rFonts w:ascii="Times New Roman CYR" w:hAnsi="Times New Roman CYR" w:cs="Times New Roman CYR"/>
          <w:sz w:val="16"/>
          <w:szCs w:val="16"/>
        </w:rPr>
        <w:t xml:space="preserve">, </w:t>
      </w:r>
    </w:p>
    <w:p w:rsidR="00D6654A" w:rsidRDefault="00D6654A" w:rsidP="00D6654A">
      <w:pPr>
        <w:widowControl w:val="0"/>
        <w:autoSpaceDE w:val="0"/>
        <w:autoSpaceDN w:val="0"/>
        <w:adjustRightInd w:val="0"/>
        <w:ind w:left="3540" w:firstLine="708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расположенного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по адресу: г. Москва, поселение </w:t>
      </w:r>
      <w:proofErr w:type="spellStart"/>
      <w:r>
        <w:rPr>
          <w:rFonts w:ascii="Times New Roman CYR" w:hAnsi="Times New Roman CYR" w:cs="Times New Roman CYR"/>
          <w:sz w:val="16"/>
          <w:szCs w:val="16"/>
        </w:rPr>
        <w:t>Рязановское</w:t>
      </w:r>
      <w:proofErr w:type="spellEnd"/>
      <w:r>
        <w:rPr>
          <w:rFonts w:ascii="Times New Roman CYR" w:hAnsi="Times New Roman CYR" w:cs="Times New Roman CYR"/>
          <w:sz w:val="16"/>
          <w:szCs w:val="16"/>
        </w:rPr>
        <w:t>,</w:t>
      </w:r>
    </w:p>
    <w:p w:rsidR="000423EE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>п. Знамя Октября, микрорайон «Родники»,</w:t>
      </w:r>
      <w:r w:rsidR="000423EE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0423EE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 w:rsidR="00D6654A">
        <w:rPr>
          <w:rFonts w:ascii="Times New Roman CYR" w:hAnsi="Times New Roman CYR" w:cs="Times New Roman CYR"/>
          <w:sz w:val="16"/>
          <w:szCs w:val="16"/>
        </w:rPr>
        <w:t xml:space="preserve">          </w:t>
      </w:r>
      <w:r>
        <w:rPr>
          <w:rFonts w:ascii="Times New Roman CYR" w:hAnsi="Times New Roman CYR" w:cs="Times New Roman CYR"/>
          <w:sz w:val="16"/>
          <w:szCs w:val="16"/>
        </w:rPr>
        <w:t>от «____»  _________ 20     г.</w:t>
      </w:r>
    </w:p>
    <w:p w:rsidR="000423EE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423EE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423EE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СОСТАВ  ОБЩЕГО ИМУЩЕСТВА</w:t>
      </w:r>
    </w:p>
    <w:p w:rsidR="000423EE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МНОГОКВАРТИРНОГО ДОМА  № </w:t>
      </w:r>
      <w:r>
        <w:rPr>
          <w:sz w:val="16"/>
          <w:szCs w:val="16"/>
        </w:rPr>
        <w:t>5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0423EE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423EE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423EE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3"/>
        <w:gridCol w:w="5935"/>
      </w:tblGrid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элемента общего имущества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Параметры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Помещения общего пользования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Количество- 3878,3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пола -  3878,3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пола: керамическая плитка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Лестницы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лестничных маршей 128 шт.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лестничных маршей – сборный  ж/бет.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ограждений - металл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балясин – металл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– 1692,3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Лифтовые и иные шахты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Количество: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лифтовых шахт- 12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иные шахты (</w:t>
            </w:r>
            <w:proofErr w:type="spellStart"/>
            <w:r>
              <w:rPr>
                <w:rFonts w:ascii="Times New Roman CYR" w:hAnsi="Times New Roman CYR" w:cs="Times New Roman CYR"/>
              </w:rPr>
              <w:t>дымоудаление</w:t>
            </w:r>
            <w:proofErr w:type="spellEnd"/>
            <w:r>
              <w:rPr>
                <w:rFonts w:ascii="Times New Roman CYR" w:hAnsi="Times New Roman CYR" w:cs="Times New Roman CYR"/>
              </w:rPr>
              <w:t>) – 12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Коридоры (галерея)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– 57 шт.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пола  </w:t>
            </w:r>
            <w:smartTag w:uri="urn:schemas-microsoft-com:office:smarttags" w:element="metricconverter">
              <w:smartTagPr>
                <w:attr w:name="ProductID" w:val="598,5 кв. м"/>
              </w:smartTagPr>
              <w:r>
                <w:rPr>
                  <w:rFonts w:ascii="Times New Roman CYR" w:hAnsi="Times New Roman CYR" w:cs="Times New Roman CYR"/>
                </w:rPr>
                <w:t>598,5 кв. м</w:t>
              </w:r>
            </w:smartTag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пола –  керамическая плитка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Вспомогательная площадь (коридор, тамбур, </w:t>
            </w:r>
            <w:proofErr w:type="spellStart"/>
            <w:r>
              <w:rPr>
                <w:rFonts w:ascii="Times New Roman CYR" w:hAnsi="Times New Roman CYR" w:cs="Times New Roman CYR"/>
              </w:rPr>
              <w:t>мусоросборная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камера, межквартирные лестничные площадки)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Количество- 315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пола  2  </w:t>
            </w:r>
            <w:smartTag w:uri="urn:schemas-microsoft-com:office:smarttags" w:element="metricconverter">
              <w:smartTagPr>
                <w:attr w:name="ProductID" w:val="228,7 кв. м"/>
              </w:smartTagPr>
              <w:r>
                <w:rPr>
                  <w:rFonts w:ascii="Times New Roman CYR" w:hAnsi="Times New Roman CYR" w:cs="Times New Roman CYR"/>
                </w:rPr>
                <w:t>228,7 кв. м</w:t>
              </w:r>
            </w:smartTag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пола –  керамическая плитка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Технические этажи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- 6 шт. 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пола </w:t>
            </w:r>
            <w:smartTag w:uri="urn:schemas-microsoft-com:office:smarttags" w:element="metricconverter">
              <w:smartTagPr>
                <w:attr w:name="ProductID" w:val="1718,2 кв. м"/>
              </w:smartTagPr>
              <w:r>
                <w:rPr>
                  <w:rFonts w:ascii="Times New Roman CYR" w:hAnsi="Times New Roman CYR" w:cs="Times New Roman CYR"/>
                </w:rPr>
                <w:t>1718,2 кв. м</w:t>
              </w:r>
            </w:smartTag>
            <w:r>
              <w:rPr>
                <w:rFonts w:ascii="Times New Roman CYR" w:hAnsi="Times New Roman CYR" w:cs="Times New Roman CYR"/>
              </w:rPr>
              <w:t xml:space="preserve">.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пола – наливной бетонный пол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Технические  подвалы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– 1шт.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Перечень инженерных коммуникаций, проходящих через подвал:</w:t>
            </w:r>
          </w:p>
          <w:p w:rsidR="000423EE" w:rsidRDefault="000423EE" w:rsidP="005F58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</w:rPr>
              <w:tab/>
              <w:t xml:space="preserve">Теплосеть – 2 шт. </w:t>
            </w:r>
          </w:p>
          <w:p w:rsidR="000423EE" w:rsidRDefault="000423EE" w:rsidP="005F58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</w:rPr>
              <w:tab/>
              <w:t>Водопровод –. 1 шт.</w:t>
            </w:r>
          </w:p>
          <w:p w:rsidR="000423EE" w:rsidRDefault="000423EE" w:rsidP="005F58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  <w:r>
              <w:rPr>
                <w:rFonts w:ascii="Times New Roman CYR" w:hAnsi="Times New Roman CYR" w:cs="Times New Roman CYR"/>
              </w:rPr>
              <w:tab/>
              <w:t>Гор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</w:rPr>
              <w:t>одоснабжение – 2 шт.</w:t>
            </w:r>
          </w:p>
          <w:p w:rsidR="000423EE" w:rsidRDefault="000423EE" w:rsidP="005F58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  <w:r>
              <w:rPr>
                <w:rFonts w:ascii="Times New Roman CYR" w:hAnsi="Times New Roman CYR" w:cs="Times New Roman CYR"/>
              </w:rPr>
              <w:tab/>
              <w:t>Эл. Кабель – 9 шт.</w:t>
            </w:r>
          </w:p>
          <w:p w:rsidR="000423EE" w:rsidRDefault="000423EE" w:rsidP="005F58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  <w:r>
              <w:rPr>
                <w:rFonts w:ascii="Times New Roman CYR" w:hAnsi="Times New Roman CYR" w:cs="Times New Roman CYR"/>
              </w:rPr>
              <w:tab/>
              <w:t>Слаботочный  кабель – 1 шт</w:t>
            </w:r>
            <w:proofErr w:type="gramStart"/>
            <w:r>
              <w:rPr>
                <w:rFonts w:ascii="Times New Roman CYR" w:hAnsi="Times New Roman CYR" w:cs="Times New Roman CYR"/>
              </w:rPr>
              <w:t>..</w:t>
            </w:r>
            <w:proofErr w:type="gramEnd"/>
          </w:p>
          <w:p w:rsidR="000423EE" w:rsidRDefault="000423EE" w:rsidP="005F58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Фундаменты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фундамента – ж/бетон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Стены и перегородки внутри подъездов  (коридоры)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Количество подъездов – 6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отделки стен - ж/бет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н</w:t>
            </w:r>
            <w:proofErr w:type="gramEnd"/>
            <w:r>
              <w:rPr>
                <w:rFonts w:ascii="Times New Roman CYR" w:hAnsi="Times New Roman CYR" w:cs="Times New Roman CYR"/>
              </w:rPr>
              <w:t>есущ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потолков-4881,7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отделки </w:t>
            </w:r>
            <w:proofErr w:type="gramStart"/>
            <w:r>
              <w:rPr>
                <w:rFonts w:ascii="Times New Roman CYR" w:hAnsi="Times New Roman CYR" w:cs="Times New Roman CYR"/>
              </w:rPr>
              <w:t>потолков – ж</w:t>
            </w:r>
            <w:proofErr w:type="gramEnd"/>
            <w:r>
              <w:rPr>
                <w:rFonts w:ascii="Times New Roman CYR" w:hAnsi="Times New Roman CYR" w:cs="Times New Roman CYR"/>
              </w:rPr>
              <w:t>/б-шпаклевка, водоэмульсионная краска,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Стены и перегородки    внутри помещений общего пользования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стен и перегородок </w:t>
            </w:r>
            <w:proofErr w:type="gramStart"/>
            <w:r>
              <w:rPr>
                <w:rFonts w:ascii="Times New Roman CYR" w:hAnsi="Times New Roman CYR" w:cs="Times New Roman CYR"/>
              </w:rPr>
              <w:t>–Г</w:t>
            </w:r>
            <w:proofErr w:type="gramEnd"/>
            <w:r>
              <w:rPr>
                <w:rFonts w:ascii="Times New Roman CYR" w:hAnsi="Times New Roman CYR" w:cs="Times New Roman CYR"/>
              </w:rPr>
              <w:t>СБ , кирпич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отделки стен – штукатурка, шпаклевка, покраска.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потолка – 4881,7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отделки потолков - шпаклевка, водоэмульсионная краска.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Наружные стены и перегородки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</w:t>
            </w:r>
            <w:proofErr w:type="gramStart"/>
            <w:r>
              <w:rPr>
                <w:rFonts w:ascii="Times New Roman CYR" w:hAnsi="Times New Roman CYR" w:cs="Times New Roman CYR"/>
              </w:rPr>
              <w:t>л-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кирпич облицовочный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Длина </w:t>
            </w:r>
            <w:proofErr w:type="gramStart"/>
            <w:r>
              <w:rPr>
                <w:rFonts w:ascii="Times New Roman CYR" w:hAnsi="Times New Roman CYR" w:cs="Times New Roman CYR"/>
              </w:rPr>
              <w:t>межпанельных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швов-2,84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Перекрытия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этажей –.7-10-12-14-10-10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</w:t>
            </w:r>
            <w:proofErr w:type="gramStart"/>
            <w:r>
              <w:rPr>
                <w:rFonts w:ascii="Times New Roman CYR" w:hAnsi="Times New Roman CYR" w:cs="Times New Roman CYR"/>
              </w:rPr>
              <w:t>л-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ж/б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Площадь-25 998,8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Крыши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Количество-   5  шт.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кровли – </w:t>
            </w:r>
            <w:proofErr w:type="gramStart"/>
            <w:r>
              <w:rPr>
                <w:rFonts w:ascii="Times New Roman CYR" w:hAnsi="Times New Roman CYR" w:cs="Times New Roman CYR"/>
              </w:rPr>
              <w:t>плоская</w:t>
            </w:r>
            <w:proofErr w:type="gramEnd"/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кровли – мастика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кровли-  5783,44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Двери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дверей ограждающих вход в помещение общего пользования - 274 шт.   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 них: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Деревянных – 256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Металлических – 18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окон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расположенных в помещениях общего пользования- 138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Окна в переходной галереи </w:t>
            </w:r>
            <w:proofErr w:type="gramEnd"/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 59 шт.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Лифты и лифтовое  оборудование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–12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Грузовых – 6шт.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Пассажирских – 6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Марки лифтов – ПП-05206219 (груз.), ПП-0620411 (пас.),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Грузоподъемностью –630/400 кг.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кабин – 1,97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и 4,54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Мусоропровод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- 6 шт. 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Длина ствола – </w:t>
            </w:r>
            <w:smartTag w:uri="urn:schemas-microsoft-com:office:smarttags" w:element="metricconverter">
              <w:smartTagPr>
                <w:attr w:name="ProductID" w:val="17924,5 м"/>
              </w:smartTagPr>
              <w:r>
                <w:rPr>
                  <w:rFonts w:ascii="Times New Roman CYR" w:hAnsi="Times New Roman CYR" w:cs="Times New Roman CYR"/>
                </w:rPr>
                <w:t>17924,5 м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загрузочных устройств – 6 шт. 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Антенна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 1 комплект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Домофон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 12 шт.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Дымовые трубы/вентиляционные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вентиляционных труб – 6 шт.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– кирпич.   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дымовых труб – 6 шт.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– кирпич.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Водосточные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труб – 6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Тип водосточных труб – оцинковка,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наружных-5 шт.,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внутренних – 5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Протяженность водосточных труб (</w:t>
            </w:r>
            <w:proofErr w:type="spellStart"/>
            <w:r>
              <w:rPr>
                <w:rFonts w:ascii="Times New Roman CYR" w:hAnsi="Times New Roman CYR" w:cs="Times New Roman CYR"/>
              </w:rPr>
              <w:t>наружн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–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Fonts w:ascii="Times New Roman CYR" w:hAnsi="Times New Roman CYR" w:cs="Times New Roman CYR"/>
                </w:rPr>
                <w:t>15 м</w:t>
              </w:r>
            </w:smartTag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Протяженность водосточных труб (</w:t>
            </w:r>
            <w:proofErr w:type="spellStart"/>
            <w:r>
              <w:rPr>
                <w:rFonts w:ascii="Times New Roman CYR" w:hAnsi="Times New Roman CYR" w:cs="Times New Roman CYR"/>
              </w:rPr>
              <w:t>внутрен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.) – </w:t>
            </w:r>
            <w:smartTag w:uri="urn:schemas-microsoft-com:office:smarttags" w:element="metricconverter">
              <w:smartTagPr>
                <w:attr w:name="ProductID" w:val="132 м"/>
              </w:smartTagPr>
              <w:r>
                <w:rPr>
                  <w:rFonts w:ascii="Times New Roman CYR" w:hAnsi="Times New Roman CYR" w:cs="Times New Roman CYR"/>
                </w:rPr>
                <w:t>132 м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Электрические водно-</w:t>
            </w:r>
            <w:r>
              <w:rPr>
                <w:rFonts w:ascii="Times New Roman CYR" w:hAnsi="Times New Roman CYR" w:cs="Times New Roman CYR"/>
              </w:rPr>
              <w:lastRenderedPageBreak/>
              <w:t>распределительные устройства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Количество  - 2 шт.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Светильники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– 782 шт. 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Системы </w:t>
            </w:r>
            <w:proofErr w:type="spellStart"/>
            <w:r>
              <w:rPr>
                <w:rFonts w:ascii="Times New Roman CYR" w:hAnsi="Times New Roman CYR" w:cs="Times New Roman CYR"/>
              </w:rPr>
              <w:t>дымоудаления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-   18 шт.     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Магистраль с распределительным щитком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–   58 шт.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Длина магистрали – </w:t>
            </w:r>
            <w:smartTag w:uri="urn:schemas-microsoft-com:office:smarttags" w:element="metricconverter">
              <w:smartTagPr>
                <w:attr w:name="ProductID" w:val="1 000 м"/>
              </w:smartTagPr>
              <w:r>
                <w:rPr>
                  <w:rFonts w:ascii="Times New Roman CYR" w:hAnsi="Times New Roman CYR" w:cs="Times New Roman CYR"/>
                </w:rPr>
                <w:t>1 000 м</w:t>
              </w:r>
            </w:smartTag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Сети электроснабжения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00 м"/>
              </w:smartTagPr>
              <w:r>
                <w:rPr>
                  <w:rFonts w:ascii="Times New Roman CYR" w:hAnsi="Times New Roman CYR" w:cs="Times New Roman CYR"/>
                </w:rPr>
                <w:t>600 м</w:t>
              </w:r>
            </w:smartTag>
            <w:r>
              <w:rPr>
                <w:rFonts w:ascii="Times New Roman CYR" w:hAnsi="Times New Roman CYR" w:cs="Times New Roman CYR"/>
              </w:rPr>
              <w:t xml:space="preserve">. по 4 кабеля в </w:t>
            </w:r>
            <w:proofErr w:type="gramStart"/>
            <w:r>
              <w:rPr>
                <w:rFonts w:ascii="Times New Roman CYR" w:hAnsi="Times New Roman CYR" w:cs="Times New Roman CYR"/>
              </w:rPr>
              <w:t>щитовую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Сети теплоснабжения    (2-х </w:t>
            </w:r>
            <w:proofErr w:type="gramStart"/>
            <w:r>
              <w:rPr>
                <w:rFonts w:ascii="Times New Roman CYR" w:hAnsi="Times New Roman CYR" w:cs="Times New Roman CYR"/>
              </w:rPr>
              <w:t>трубная</w:t>
            </w:r>
            <w:proofErr w:type="gram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Диаметр, материал труб  и протяженность: </w:t>
            </w:r>
          </w:p>
          <w:p w:rsidR="000423EE" w:rsidRDefault="000423EE" w:rsidP="005F58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</w:rPr>
              <w:tab/>
            </w:r>
            <w:smartTag w:uri="urn:schemas-microsoft-com:office:smarttags" w:element="metricconverter">
              <w:smartTagPr>
                <w:attr w:name="ProductID" w:val="159 мм"/>
              </w:smartTagPr>
              <w:r>
                <w:rPr>
                  <w:rFonts w:ascii="Times New Roman CYR" w:hAnsi="Times New Roman CYR" w:cs="Times New Roman CYR"/>
                </w:rPr>
                <w:t>159 мм</w:t>
              </w:r>
            </w:smartTag>
            <w:r>
              <w:rPr>
                <w:rFonts w:ascii="Times New Roman CYR" w:hAnsi="Times New Roman CYR" w:cs="Times New Roman CYR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 CYR" w:hAnsi="Times New Roman CYR" w:cs="Times New Roman CYR"/>
                </w:rPr>
                <w:t>50 м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</w:rPr>
              <w:tab/>
            </w:r>
            <w:smartTag w:uri="urn:schemas-microsoft-com:office:smarttags" w:element="metricconverter">
              <w:smartTagPr>
                <w:attr w:name="ProductID" w:val="139 мм"/>
              </w:smartTagPr>
              <w:r>
                <w:rPr>
                  <w:rFonts w:ascii="Times New Roman CYR" w:hAnsi="Times New Roman CYR" w:cs="Times New Roman CYR"/>
                </w:rPr>
                <w:t>139 мм</w:t>
              </w:r>
            </w:smartTag>
            <w:r>
              <w:rPr>
                <w:rFonts w:ascii="Times New Roman CYR" w:hAnsi="Times New Roman CYR" w:cs="Times New Roman CYR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 CYR" w:hAnsi="Times New Roman CYR" w:cs="Times New Roman CYR"/>
                </w:rPr>
                <w:t>50 м</w:t>
              </w:r>
            </w:smartTag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Задвижки, вентили,     краны на системах      теплоснабжения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Количество: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Задвижек – 20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Вентилей – 200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Кранов – 350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Элеваторные узлы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 2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Радиаторы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и количество – сталь, 122  шт.,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фирма  «</w:t>
            </w:r>
            <w:proofErr w:type="spellStart"/>
            <w:r>
              <w:rPr>
                <w:rFonts w:ascii="Times New Roman CYR" w:hAnsi="Times New Roman CYR" w:cs="Times New Roman CYR"/>
              </w:rPr>
              <w:t>Урма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Насосы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 1 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Трубопроводы холодной 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Диаметр, материал и протяженность труб:</w:t>
            </w:r>
          </w:p>
          <w:p w:rsidR="000423EE" w:rsidRDefault="000423EE" w:rsidP="005F58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</w:rPr>
              <w:tab/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Times New Roman CYR" w:hAnsi="Times New Roman CYR" w:cs="Times New Roman CYR"/>
                </w:rPr>
                <w:t>100 мм</w:t>
              </w:r>
            </w:smartTag>
            <w:r>
              <w:rPr>
                <w:rFonts w:ascii="Times New Roman CYR" w:hAnsi="Times New Roman CYR" w:cs="Times New Roman CYR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0 м"/>
              </w:smartTagPr>
              <w:r>
                <w:rPr>
                  <w:rFonts w:ascii="Times New Roman CYR" w:hAnsi="Times New Roman CYR" w:cs="Times New Roman CYR"/>
                </w:rPr>
                <w:t>70 м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</w: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Трубопроводы горячей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Диаметр, материал и протяженность труб: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smartTag w:uri="urn:schemas-microsoft-com:office:smarttags" w:element="metricconverter">
              <w:smartTagPr>
                <w:attr w:name="ProductID" w:val="89 мм"/>
              </w:smartTagPr>
              <w:r>
                <w:rPr>
                  <w:rFonts w:ascii="Times New Roman CYR" w:hAnsi="Times New Roman CYR" w:cs="Times New Roman CYR"/>
                </w:rPr>
                <w:t>89 мм</w:t>
              </w:r>
            </w:smartTag>
            <w:r>
              <w:rPr>
                <w:rFonts w:ascii="Times New Roman CYR" w:hAnsi="Times New Roman CYR" w:cs="Times New Roman CYR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 CYR" w:hAnsi="Times New Roman CYR" w:cs="Times New Roman CYR"/>
                </w:rPr>
                <w:t>50 м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</w:t>
            </w:r>
            <w:smartTag w:uri="urn:schemas-microsoft-com:office:smarttags" w:element="metricconverter">
              <w:smartTagPr>
                <w:attr w:name="ProductID" w:val="76 мм"/>
              </w:smartTagPr>
              <w:r>
                <w:rPr>
                  <w:rFonts w:ascii="Times New Roman CYR" w:hAnsi="Times New Roman CYR" w:cs="Times New Roman CYR"/>
                </w:rPr>
                <w:t>76 мм</w:t>
              </w:r>
            </w:smartTag>
            <w:r>
              <w:rPr>
                <w:rFonts w:ascii="Times New Roman CYR" w:hAnsi="Times New Roman CYR" w:cs="Times New Roman CYR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 CYR" w:hAnsi="Times New Roman CYR" w:cs="Times New Roman CYR"/>
                </w:rPr>
                <w:t>50 м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Задвижки, вентили, краны на системах      водоснабжения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Количество: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Задвижек – 4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Вентилей – 120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Кранов – 240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Коллективные приборы учета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Перечень установленных приборов учета, марка и номер: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счетчик СКВГ- 80.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Сигнализация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Пожарная сигнализация – 1 система на 247 кв.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Трубы канализации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Диаметр, протяженность труб: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Диаметр -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rPr>
                  <w:rFonts w:ascii="Times New Roman CYR" w:hAnsi="Times New Roman CYR" w:cs="Times New Roman CYR"/>
                </w:rPr>
                <w:t>150 мм</w:t>
              </w:r>
            </w:smartTag>
            <w:r>
              <w:rPr>
                <w:rFonts w:ascii="Times New Roman CYR" w:hAnsi="Times New Roman CYR" w:cs="Times New Roman CYR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20 м"/>
              </w:smartTagPr>
              <w:r>
                <w:rPr>
                  <w:rFonts w:ascii="Times New Roman CYR" w:hAnsi="Times New Roman CYR" w:cs="Times New Roman CYR"/>
                </w:rPr>
                <w:t>120 м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Указатели наименования улицы, переулка,       площади и пр. на       фасаде Многоквартирного дома 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 - 1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Общая площадь   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застройки – 3 131,1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Асфальт, газон – 1 585,6  </w:t>
            </w:r>
            <w:proofErr w:type="spellStart"/>
            <w:r>
              <w:rPr>
                <w:rFonts w:ascii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0423EE" w:rsidTr="005F58CC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Ливневая сеть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Люки – 8 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Приемные колодцы –  5 шт.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Ливневая канализация: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–  ПХВ</w:t>
            </w:r>
          </w:p>
          <w:p w:rsidR="000423EE" w:rsidRDefault="000423EE" w:rsidP="005F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Протяженность –   120  м.</w:t>
            </w:r>
          </w:p>
        </w:tc>
      </w:tr>
    </w:tbl>
    <w:p w:rsidR="000423EE" w:rsidRDefault="000423EE" w:rsidP="000423EE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423EE" w:rsidRDefault="000423EE" w:rsidP="000423EE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423EE" w:rsidRDefault="000423EE" w:rsidP="000423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Гр.__________________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Генеральный директор</w:t>
      </w:r>
    </w:p>
    <w:p w:rsidR="000423EE" w:rsidRDefault="000423EE" w:rsidP="000423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_________/___________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ООО «У</w:t>
      </w:r>
      <w:r w:rsidR="00D6654A">
        <w:rPr>
          <w:rFonts w:ascii="Times New Roman CYR" w:hAnsi="Times New Roman CYR" w:cs="Times New Roman CYR"/>
        </w:rPr>
        <w:t>К</w:t>
      </w:r>
      <w:r>
        <w:rPr>
          <w:rFonts w:ascii="Times New Roman CYR" w:hAnsi="Times New Roman CYR" w:cs="Times New Roman CYR"/>
        </w:rPr>
        <w:t xml:space="preserve"> «</w:t>
      </w:r>
      <w:proofErr w:type="gramStart"/>
      <w:r>
        <w:rPr>
          <w:rFonts w:ascii="Times New Roman CYR" w:hAnsi="Times New Roman CYR" w:cs="Times New Roman CYR"/>
        </w:rPr>
        <w:t>Ж</w:t>
      </w:r>
      <w:r w:rsidR="00D6654A">
        <w:rPr>
          <w:rFonts w:ascii="Times New Roman CYR" w:hAnsi="Times New Roman CYR" w:cs="Times New Roman CYR"/>
        </w:rPr>
        <w:t>ИЛСЕРВИС</w:t>
      </w:r>
      <w:r>
        <w:rPr>
          <w:rFonts w:ascii="Times New Roman CYR" w:hAnsi="Times New Roman CYR" w:cs="Times New Roman CYR"/>
        </w:rPr>
        <w:t>-Р</w:t>
      </w:r>
      <w:r w:rsidR="00D6654A">
        <w:rPr>
          <w:rFonts w:ascii="Times New Roman CYR" w:hAnsi="Times New Roman CYR" w:cs="Times New Roman CYR"/>
        </w:rPr>
        <w:t>ОДНИКИ</w:t>
      </w:r>
      <w:proofErr w:type="gramEnd"/>
      <w:r>
        <w:rPr>
          <w:rFonts w:ascii="Times New Roman CYR" w:hAnsi="Times New Roman CYR" w:cs="Times New Roman CYR"/>
        </w:rPr>
        <w:t>»»</w:t>
      </w:r>
    </w:p>
    <w:p w:rsidR="000423EE" w:rsidRDefault="000423EE" w:rsidP="000423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423EE" w:rsidRDefault="000423EE" w:rsidP="000423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__________________  /</w:t>
      </w:r>
      <w:proofErr w:type="spellStart"/>
      <w:r>
        <w:rPr>
          <w:rFonts w:ascii="Times New Roman CYR" w:hAnsi="Times New Roman CYR" w:cs="Times New Roman CYR"/>
        </w:rPr>
        <w:t>М.М.Разуваев</w:t>
      </w:r>
      <w:proofErr w:type="spellEnd"/>
      <w:r>
        <w:rPr>
          <w:rFonts w:ascii="Times New Roman CYR" w:hAnsi="Times New Roman CYR" w:cs="Times New Roman CYR"/>
        </w:rPr>
        <w:t>/</w:t>
      </w:r>
    </w:p>
    <w:p w:rsidR="000423EE" w:rsidRDefault="000423EE" w:rsidP="000423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423EE" w:rsidRDefault="000423EE" w:rsidP="000423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0423EE" w:rsidRDefault="000423EE" w:rsidP="000423EE"/>
    <w:p w:rsidR="000423EE" w:rsidRPr="000423EE" w:rsidRDefault="000423EE" w:rsidP="000423EE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6654A" w:rsidRDefault="000423EE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 w:rsidRPr="000423EE">
        <w:rPr>
          <w:rFonts w:ascii="Times New Roman CYR" w:hAnsi="Times New Roman CYR" w:cs="Times New Roman CYR"/>
          <w:sz w:val="16"/>
          <w:szCs w:val="16"/>
        </w:rPr>
        <w:tab/>
      </w:r>
      <w:r w:rsidRPr="000423EE">
        <w:rPr>
          <w:rFonts w:ascii="Times New Roman CYR" w:hAnsi="Times New Roman CYR" w:cs="Times New Roman CYR"/>
          <w:sz w:val="16"/>
          <w:szCs w:val="16"/>
        </w:rPr>
        <w:tab/>
      </w:r>
      <w:r w:rsidRPr="000423EE">
        <w:rPr>
          <w:rFonts w:ascii="Times New Roman CYR" w:hAnsi="Times New Roman CYR" w:cs="Times New Roman CYR"/>
          <w:sz w:val="16"/>
          <w:szCs w:val="16"/>
        </w:rPr>
        <w:tab/>
      </w:r>
      <w:r w:rsidRPr="000423EE">
        <w:rPr>
          <w:rFonts w:ascii="Times New Roman CYR" w:hAnsi="Times New Roman CYR" w:cs="Times New Roman CYR"/>
          <w:sz w:val="16"/>
          <w:szCs w:val="16"/>
        </w:rPr>
        <w:tab/>
      </w:r>
      <w:r w:rsidRPr="000423EE">
        <w:rPr>
          <w:rFonts w:ascii="Times New Roman CYR" w:hAnsi="Times New Roman CYR" w:cs="Times New Roman CYR"/>
          <w:sz w:val="16"/>
          <w:szCs w:val="16"/>
        </w:rPr>
        <w:tab/>
        <w:t xml:space="preserve">              </w:t>
      </w: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 w:rsidRPr="00D6654A">
        <w:rPr>
          <w:b/>
          <w:sz w:val="20"/>
          <w:szCs w:val="20"/>
        </w:rPr>
        <w:t>Приложение №2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6480"/>
        <w:rPr>
          <w:b/>
          <w:kern w:val="18"/>
          <w:sz w:val="20"/>
          <w:szCs w:val="20"/>
        </w:rPr>
      </w:pPr>
      <w:r w:rsidRPr="00D6654A">
        <w:rPr>
          <w:b/>
          <w:kern w:val="18"/>
          <w:sz w:val="20"/>
          <w:szCs w:val="20"/>
        </w:rPr>
        <w:t>к Договору № __/_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6480"/>
        <w:rPr>
          <w:b/>
          <w:kern w:val="18"/>
          <w:sz w:val="20"/>
          <w:szCs w:val="20"/>
        </w:rPr>
      </w:pPr>
      <w:r w:rsidRPr="00D6654A">
        <w:rPr>
          <w:b/>
          <w:bCs/>
          <w:kern w:val="18"/>
          <w:sz w:val="20"/>
          <w:szCs w:val="20"/>
          <w:lang w:eastAsia="ar-SA"/>
        </w:rPr>
        <w:t>управления  многоквартирным домом  №</w:t>
      </w:r>
      <w:r>
        <w:rPr>
          <w:b/>
          <w:bCs/>
          <w:kern w:val="18"/>
          <w:sz w:val="20"/>
          <w:szCs w:val="20"/>
          <w:lang w:eastAsia="ar-SA"/>
        </w:rPr>
        <w:t>5</w:t>
      </w:r>
      <w:r w:rsidRPr="00D6654A">
        <w:rPr>
          <w:b/>
          <w:bCs/>
          <w:kern w:val="18"/>
          <w:sz w:val="20"/>
          <w:szCs w:val="20"/>
          <w:lang w:eastAsia="ar-SA"/>
        </w:rPr>
        <w:t xml:space="preserve">, расположенного по </w:t>
      </w:r>
      <w:proofErr w:type="spellStart"/>
      <w:r w:rsidRPr="00D6654A">
        <w:rPr>
          <w:b/>
          <w:bCs/>
          <w:kern w:val="18"/>
          <w:sz w:val="20"/>
          <w:szCs w:val="20"/>
          <w:lang w:eastAsia="ar-SA"/>
        </w:rPr>
        <w:t>адресу:г</w:t>
      </w:r>
      <w:proofErr w:type="gramStart"/>
      <w:r w:rsidRPr="00D6654A">
        <w:rPr>
          <w:b/>
          <w:bCs/>
          <w:kern w:val="18"/>
          <w:sz w:val="20"/>
          <w:szCs w:val="20"/>
          <w:lang w:eastAsia="ar-SA"/>
        </w:rPr>
        <w:t>.</w:t>
      </w:r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М</w:t>
      </w:r>
      <w:proofErr w:type="gram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осква</w:t>
      </w:r>
      <w:proofErr w:type="spell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 xml:space="preserve">, пос. Знамя Октября, </w:t>
      </w:r>
      <w:proofErr w:type="spellStart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мкр</w:t>
      </w:r>
      <w:proofErr w:type="spell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 xml:space="preserve">. «Родники» 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5760" w:firstLine="720"/>
        <w:rPr>
          <w:b/>
          <w:kern w:val="18"/>
          <w:sz w:val="20"/>
          <w:szCs w:val="20"/>
        </w:rPr>
      </w:pPr>
      <w:r w:rsidRPr="00D6654A">
        <w:rPr>
          <w:b/>
          <w:kern w:val="18"/>
          <w:sz w:val="20"/>
          <w:szCs w:val="20"/>
        </w:rPr>
        <w:t>от «___» _________  201___г.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D6654A">
        <w:rPr>
          <w:sz w:val="21"/>
          <w:szCs w:val="21"/>
        </w:rPr>
        <w:t>ПЕРЕЧЕНЬ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D6654A"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1. Фундаменты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Устранение местных деформаций, усиление,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 xml:space="preserve">восстановление поврежденных участков фундаментов, вентиляционных продухов, </w:t>
      </w:r>
      <w:proofErr w:type="spellStart"/>
      <w:r w:rsidRPr="00D6654A">
        <w:rPr>
          <w:sz w:val="21"/>
          <w:szCs w:val="21"/>
        </w:rPr>
        <w:t>отмостки</w:t>
      </w:r>
      <w:proofErr w:type="spellEnd"/>
      <w:r w:rsidRPr="00D6654A">
        <w:rPr>
          <w:sz w:val="21"/>
          <w:szCs w:val="21"/>
        </w:rPr>
        <w:t xml:space="preserve"> и входов в подвалы.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2. Стены и фасады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3. Перекрытия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4. Оконные и дверные заполнения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5. Межквартирные перегородки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Усиление, смена, заделка отдельных участков.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6. Лестницы, крыльца (зонты-козырьки) над входами в подъезды, подвалы, над балконами верхних этажей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Восстановление или замена отдельных участков и элементов.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7. Полы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Замена, восстановление отдельных участков.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8. Внутренняя отделка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9. Центральное отопление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10. Водопровод и канализация, горячее водоснабжение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11. Электроснабжение и электротехнические устройства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12. Вентиляция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13. Мусоропроводы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14. Специальные общедомовые технические устройства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>Замена и восстановление элементов и частей элементов специальных технических устройств, выполняемых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D6654A">
        <w:rPr>
          <w:sz w:val="21"/>
          <w:szCs w:val="21"/>
        </w:rPr>
        <w:t>15. Внешнее благоустройство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D6654A">
        <w:rPr>
          <w:sz w:val="21"/>
          <w:szCs w:val="21"/>
        </w:rPr>
        <w:t xml:space="preserve">Ремонт и восстановление разрушенных участков тротуаров, проездов, дорожек, </w:t>
      </w:r>
      <w:proofErr w:type="spellStart"/>
      <w:r w:rsidRPr="00D6654A">
        <w:rPr>
          <w:sz w:val="21"/>
          <w:szCs w:val="21"/>
        </w:rPr>
        <w:t>отмосток</w:t>
      </w:r>
      <w:proofErr w:type="spellEnd"/>
      <w:r w:rsidRPr="00D6654A">
        <w:rPr>
          <w:sz w:val="21"/>
          <w:szCs w:val="21"/>
        </w:rPr>
        <w:t xml:space="preserve">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>Гр.</w:t>
      </w:r>
      <w:r w:rsidRPr="00D6654A">
        <w:rPr>
          <w:sz w:val="19"/>
          <w:szCs w:val="19"/>
        </w:rPr>
        <w:tab/>
      </w:r>
      <w:r w:rsidRPr="00D6654A">
        <w:rPr>
          <w:color w:val="000000"/>
        </w:rPr>
        <w:t>__________________</w:t>
      </w:r>
      <w:r w:rsidRPr="00D6654A">
        <w:rPr>
          <w:sz w:val="19"/>
          <w:szCs w:val="19"/>
        </w:rPr>
        <w:t>.</w:t>
      </w:r>
      <w:r w:rsidRPr="00D6654A">
        <w:rPr>
          <w:sz w:val="19"/>
          <w:szCs w:val="19"/>
        </w:rPr>
        <w:tab/>
        <w:t xml:space="preserve">               </w:t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 xml:space="preserve">Генеральный директор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>ООО «УК «</w:t>
      </w:r>
      <w:proofErr w:type="gramStart"/>
      <w:r w:rsidRPr="00D6654A">
        <w:rPr>
          <w:sz w:val="19"/>
          <w:szCs w:val="19"/>
        </w:rPr>
        <w:t>ЖИЛСЕРВИС-РОДНИКИ</w:t>
      </w:r>
      <w:proofErr w:type="gramEnd"/>
      <w:r w:rsidRPr="00D6654A">
        <w:rPr>
          <w:sz w:val="19"/>
          <w:szCs w:val="19"/>
        </w:rPr>
        <w:t xml:space="preserve">»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 w:firstLine="720"/>
        <w:rPr>
          <w:sz w:val="19"/>
          <w:szCs w:val="19"/>
        </w:rPr>
      </w:pPr>
      <w:r w:rsidRPr="00D6654A">
        <w:rPr>
          <w:sz w:val="19"/>
          <w:szCs w:val="19"/>
        </w:rPr>
        <w:t>______________________</w:t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>_________________/М.М. Разуваев/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 xml:space="preserve">              </w:t>
      </w:r>
      <w:proofErr w:type="spellStart"/>
      <w:r w:rsidRPr="00D6654A">
        <w:rPr>
          <w:sz w:val="19"/>
          <w:szCs w:val="19"/>
        </w:rPr>
        <w:t>м.п</w:t>
      </w:r>
      <w:proofErr w:type="spellEnd"/>
      <w:r w:rsidRPr="00D6654A">
        <w:rPr>
          <w:sz w:val="19"/>
          <w:szCs w:val="19"/>
        </w:rPr>
        <w:t>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b/>
          <w:sz w:val="20"/>
          <w:szCs w:val="20"/>
        </w:rPr>
      </w:pPr>
      <w:r w:rsidRPr="00D6654A">
        <w:rPr>
          <w:b/>
          <w:sz w:val="20"/>
          <w:szCs w:val="20"/>
        </w:rPr>
        <w:tab/>
      </w: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b/>
          <w:sz w:val="20"/>
          <w:szCs w:val="20"/>
        </w:rPr>
      </w:pPr>
      <w:r w:rsidRPr="00D6654A">
        <w:rPr>
          <w:b/>
          <w:sz w:val="20"/>
          <w:szCs w:val="20"/>
        </w:rPr>
        <w:tab/>
      </w: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 w:rsidRPr="00D6654A">
        <w:rPr>
          <w:b/>
          <w:sz w:val="20"/>
          <w:szCs w:val="20"/>
        </w:rPr>
        <w:t>Приложение №3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6480"/>
        <w:rPr>
          <w:b/>
          <w:kern w:val="18"/>
          <w:sz w:val="20"/>
          <w:szCs w:val="20"/>
        </w:rPr>
      </w:pPr>
      <w:r w:rsidRPr="00D6654A">
        <w:rPr>
          <w:b/>
          <w:kern w:val="18"/>
          <w:sz w:val="20"/>
          <w:szCs w:val="20"/>
        </w:rPr>
        <w:t>к Договору № _______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6480"/>
        <w:rPr>
          <w:b/>
          <w:kern w:val="18"/>
          <w:sz w:val="20"/>
          <w:szCs w:val="20"/>
        </w:rPr>
      </w:pPr>
      <w:r w:rsidRPr="00D6654A">
        <w:rPr>
          <w:b/>
          <w:bCs/>
          <w:kern w:val="18"/>
          <w:sz w:val="20"/>
          <w:szCs w:val="20"/>
          <w:lang w:eastAsia="ar-SA"/>
        </w:rPr>
        <w:t>управления многоквартирным домом  №</w:t>
      </w:r>
      <w:r>
        <w:rPr>
          <w:b/>
          <w:bCs/>
          <w:kern w:val="18"/>
          <w:sz w:val="20"/>
          <w:szCs w:val="20"/>
          <w:lang w:eastAsia="ar-SA"/>
        </w:rPr>
        <w:t>5</w:t>
      </w:r>
      <w:r w:rsidRPr="00D6654A">
        <w:rPr>
          <w:b/>
          <w:bCs/>
          <w:kern w:val="18"/>
          <w:sz w:val="20"/>
          <w:szCs w:val="20"/>
          <w:lang w:eastAsia="ar-SA"/>
        </w:rPr>
        <w:t xml:space="preserve">, расположенного по </w:t>
      </w:r>
      <w:proofErr w:type="spellStart"/>
      <w:r w:rsidRPr="00D6654A">
        <w:rPr>
          <w:b/>
          <w:bCs/>
          <w:kern w:val="18"/>
          <w:sz w:val="20"/>
          <w:szCs w:val="20"/>
          <w:lang w:eastAsia="ar-SA"/>
        </w:rPr>
        <w:t>адресу:г</w:t>
      </w:r>
      <w:proofErr w:type="gramStart"/>
      <w:r w:rsidRPr="00D6654A">
        <w:rPr>
          <w:b/>
          <w:bCs/>
          <w:kern w:val="18"/>
          <w:sz w:val="20"/>
          <w:szCs w:val="20"/>
          <w:lang w:eastAsia="ar-SA"/>
        </w:rPr>
        <w:t>.</w:t>
      </w:r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М</w:t>
      </w:r>
      <w:proofErr w:type="gram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осква</w:t>
      </w:r>
      <w:proofErr w:type="spell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 xml:space="preserve">, пос. Знамя Октября, </w:t>
      </w:r>
      <w:proofErr w:type="spellStart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мкр</w:t>
      </w:r>
      <w:proofErr w:type="spell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 xml:space="preserve">. «Родники» 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5760" w:firstLine="720"/>
        <w:rPr>
          <w:b/>
          <w:kern w:val="18"/>
          <w:sz w:val="20"/>
          <w:szCs w:val="20"/>
        </w:rPr>
      </w:pPr>
      <w:r w:rsidRPr="00D6654A">
        <w:rPr>
          <w:b/>
          <w:kern w:val="18"/>
          <w:sz w:val="20"/>
          <w:szCs w:val="20"/>
        </w:rPr>
        <w:t>от «____» ____________  201__г.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6654A">
        <w:rPr>
          <w:b/>
          <w:sz w:val="20"/>
          <w:szCs w:val="20"/>
        </w:rPr>
        <w:t>ПЕРЕЧЕНЬ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6654A">
        <w:rPr>
          <w:b/>
          <w:sz w:val="20"/>
          <w:szCs w:val="20"/>
        </w:rPr>
        <w:t>услуг и работ по содержанию общего имущества в многоквартирном доме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"/>
        <w:gridCol w:w="3679"/>
        <w:gridCol w:w="5661"/>
      </w:tblGrid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N  </w:t>
            </w:r>
            <w:r w:rsidRPr="00D6654A">
              <w:rPr>
                <w:sz w:val="18"/>
                <w:szCs w:val="18"/>
              </w:rPr>
              <w:br/>
            </w:r>
            <w:proofErr w:type="gramStart"/>
            <w:r w:rsidRPr="00D6654A">
              <w:rPr>
                <w:sz w:val="18"/>
                <w:szCs w:val="18"/>
              </w:rPr>
              <w:t>п</w:t>
            </w:r>
            <w:proofErr w:type="gramEnd"/>
            <w:r w:rsidRPr="00D6654A">
              <w:rPr>
                <w:sz w:val="18"/>
                <w:szCs w:val="18"/>
              </w:rPr>
              <w:t>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Влажное подметание полов во всех    </w:t>
            </w:r>
            <w:r w:rsidRPr="00D6654A">
              <w:rPr>
                <w:sz w:val="18"/>
                <w:szCs w:val="18"/>
              </w:rPr>
              <w:br/>
              <w:t xml:space="preserve">помещениях общего           </w:t>
            </w:r>
            <w:r w:rsidRPr="00D6654A">
              <w:rPr>
                <w:sz w:val="18"/>
                <w:szCs w:val="18"/>
              </w:rPr>
              <w:br/>
              <w:t xml:space="preserve">пользования, кабины лифта и </w:t>
            </w:r>
            <w:r w:rsidRPr="00D6654A">
              <w:rPr>
                <w:sz w:val="18"/>
                <w:szCs w:val="18"/>
              </w:rPr>
              <w:br/>
              <w:t xml:space="preserve">протирка их влажной шваброй нижних 3-х этажей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7 ра</w:t>
            </w:r>
            <w:proofErr w:type="gramStart"/>
            <w:r w:rsidRPr="00D6654A">
              <w:rPr>
                <w:sz w:val="18"/>
                <w:szCs w:val="18"/>
              </w:rPr>
              <w:t>з(</w:t>
            </w:r>
            <w:proofErr w:type="gramEnd"/>
            <w:r w:rsidRPr="00D6654A">
              <w:rPr>
                <w:sz w:val="18"/>
                <w:szCs w:val="18"/>
              </w:rPr>
              <w:t xml:space="preserve">а) в неделю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Влажное подметание полов во всех    </w:t>
            </w:r>
            <w:r w:rsidRPr="00D6654A">
              <w:rPr>
                <w:sz w:val="18"/>
                <w:szCs w:val="18"/>
              </w:rPr>
              <w:br/>
              <w:t xml:space="preserve">помещениях общего           </w:t>
            </w:r>
            <w:r w:rsidRPr="00D6654A">
              <w:rPr>
                <w:sz w:val="18"/>
                <w:szCs w:val="18"/>
              </w:rPr>
              <w:br/>
              <w:t xml:space="preserve">пользования, кабины лифта и </w:t>
            </w:r>
            <w:r w:rsidRPr="00D6654A">
              <w:rPr>
                <w:sz w:val="18"/>
                <w:szCs w:val="18"/>
              </w:rPr>
              <w:br/>
              <w:t>протирка их влажной шваброй выше 3-го этажа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 раза в неделю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Очистка и протирка влажной  </w:t>
            </w:r>
            <w:r w:rsidRPr="00D6654A">
              <w:rPr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 ра</w:t>
            </w:r>
            <w:proofErr w:type="gramStart"/>
            <w:r w:rsidRPr="00D6654A">
              <w:rPr>
                <w:sz w:val="18"/>
                <w:szCs w:val="18"/>
              </w:rPr>
              <w:t>з(</w:t>
            </w:r>
            <w:proofErr w:type="gramEnd"/>
            <w:r w:rsidRPr="00D6654A">
              <w:rPr>
                <w:sz w:val="18"/>
                <w:szCs w:val="18"/>
              </w:rPr>
              <w:t xml:space="preserve">а) в неделю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Мытье и протирка закрывающих</w:t>
            </w:r>
            <w:r w:rsidRPr="00D6654A">
              <w:rPr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 ра</w:t>
            </w:r>
            <w:proofErr w:type="gramStart"/>
            <w:r w:rsidRPr="00D6654A">
              <w:rPr>
                <w:sz w:val="18"/>
                <w:szCs w:val="18"/>
              </w:rPr>
              <w:t>з(</w:t>
            </w:r>
            <w:proofErr w:type="gramEnd"/>
            <w:r w:rsidRPr="00D6654A">
              <w:rPr>
                <w:sz w:val="18"/>
                <w:szCs w:val="18"/>
              </w:rPr>
              <w:t xml:space="preserve">а) в месяц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Протирка пыли с колпаков    </w:t>
            </w:r>
            <w:r w:rsidRPr="00D6654A">
              <w:rPr>
                <w:sz w:val="18"/>
                <w:szCs w:val="18"/>
              </w:rPr>
              <w:br/>
              <w:t>светильников, подоконников в</w:t>
            </w:r>
            <w:r w:rsidRPr="00D6654A">
              <w:rPr>
                <w:sz w:val="18"/>
                <w:szCs w:val="18"/>
              </w:rPr>
              <w:br/>
              <w:t xml:space="preserve">помещениях общего           </w:t>
            </w:r>
            <w:r w:rsidRPr="00D6654A">
              <w:rPr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 ра</w:t>
            </w:r>
            <w:proofErr w:type="gramStart"/>
            <w:r w:rsidRPr="00D6654A">
              <w:rPr>
                <w:sz w:val="18"/>
                <w:szCs w:val="18"/>
              </w:rPr>
              <w:t>з(</w:t>
            </w:r>
            <w:proofErr w:type="gramEnd"/>
            <w:r w:rsidRPr="00D6654A">
              <w:rPr>
                <w:sz w:val="18"/>
                <w:szCs w:val="18"/>
              </w:rPr>
              <w:t xml:space="preserve">а) в год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Мытье и протирка дверей и   </w:t>
            </w:r>
            <w:r w:rsidRPr="00D6654A">
              <w:rPr>
                <w:sz w:val="18"/>
                <w:szCs w:val="18"/>
              </w:rPr>
              <w:br/>
              <w:t xml:space="preserve">окон в помещениях общего    </w:t>
            </w:r>
            <w:r w:rsidRPr="00D6654A">
              <w:rPr>
                <w:sz w:val="18"/>
                <w:szCs w:val="18"/>
              </w:rPr>
              <w:br/>
              <w:t xml:space="preserve">пользования, включая двери  </w:t>
            </w:r>
            <w:r w:rsidRPr="00D6654A">
              <w:rPr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 ра</w:t>
            </w:r>
            <w:proofErr w:type="gramStart"/>
            <w:r w:rsidRPr="00D6654A">
              <w:rPr>
                <w:sz w:val="18"/>
                <w:szCs w:val="18"/>
              </w:rPr>
              <w:t>з(</w:t>
            </w:r>
            <w:proofErr w:type="gramEnd"/>
            <w:r w:rsidRPr="00D6654A">
              <w:rPr>
                <w:sz w:val="18"/>
                <w:szCs w:val="18"/>
              </w:rPr>
              <w:t xml:space="preserve">а) в год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Уборка чердачного и         </w:t>
            </w:r>
            <w:r w:rsidRPr="00D6654A">
              <w:rPr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 ра</w:t>
            </w:r>
            <w:proofErr w:type="gramStart"/>
            <w:r w:rsidRPr="00D6654A">
              <w:rPr>
                <w:sz w:val="18"/>
                <w:szCs w:val="18"/>
              </w:rPr>
              <w:t>з(</w:t>
            </w:r>
            <w:proofErr w:type="gramEnd"/>
            <w:r w:rsidRPr="00D6654A">
              <w:rPr>
                <w:sz w:val="18"/>
                <w:szCs w:val="18"/>
              </w:rPr>
              <w:t xml:space="preserve">а) в год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Подготовка зданий к         </w:t>
            </w:r>
            <w:r w:rsidRPr="00D6654A">
              <w:rPr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10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Подметание земельного       </w:t>
            </w:r>
            <w:r w:rsidRPr="00D6654A">
              <w:rPr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Убора мусора с газона,      </w:t>
            </w:r>
            <w:r w:rsidRPr="00D6654A">
              <w:rPr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Уборка мусора на            </w:t>
            </w:r>
            <w:r w:rsidRPr="00D6654A">
              <w:rPr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7 раз в неделю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Очистка и ремонт детских и  </w:t>
            </w:r>
            <w:r w:rsidRPr="00D6654A">
              <w:rPr>
                <w:sz w:val="18"/>
                <w:szCs w:val="18"/>
              </w:rPr>
              <w:br/>
              <w:t xml:space="preserve">спортивных площадок,        </w:t>
            </w:r>
            <w:r w:rsidRPr="00D6654A">
              <w:rPr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перехода к эксплуатации в     </w:t>
            </w:r>
            <w:r w:rsidRPr="00D6654A">
              <w:rPr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Сдвижка и подметание снега  </w:t>
            </w:r>
            <w:r w:rsidRPr="00D6654A">
              <w:rPr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7 раз в неделю                      </w:t>
            </w:r>
          </w:p>
        </w:tc>
      </w:tr>
      <w:tr w:rsidR="00D6654A" w:rsidRPr="00D6654A" w:rsidTr="005F58CC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Сдвижка и подметание снега  </w:t>
            </w:r>
            <w:r w:rsidRPr="00D6654A">
              <w:rPr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Сбрасывание снега с крыш,   </w:t>
            </w:r>
            <w:r w:rsidRPr="00D6654A">
              <w:rPr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23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Вывоз твердых бытовых       </w:t>
            </w:r>
            <w:r w:rsidRPr="00D6654A">
              <w:rPr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25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Укрепление водосточных труб,</w:t>
            </w:r>
            <w:r w:rsidRPr="00D6654A">
              <w:rPr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1-2 ра</w:t>
            </w:r>
            <w:proofErr w:type="gramStart"/>
            <w:r w:rsidRPr="00D6654A">
              <w:rPr>
                <w:sz w:val="18"/>
                <w:szCs w:val="18"/>
              </w:rPr>
              <w:t>з(</w:t>
            </w:r>
            <w:proofErr w:type="gramEnd"/>
            <w:r w:rsidRPr="00D6654A">
              <w:rPr>
                <w:sz w:val="18"/>
                <w:szCs w:val="18"/>
              </w:rPr>
              <w:t xml:space="preserve">а) в год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Расконсервирование и ремонт </w:t>
            </w:r>
            <w:r w:rsidRPr="00D6654A">
              <w:rPr>
                <w:sz w:val="18"/>
                <w:szCs w:val="18"/>
              </w:rPr>
              <w:br/>
              <w:t xml:space="preserve">поливочной системы,         </w:t>
            </w:r>
            <w:r w:rsidRPr="00D6654A">
              <w:rPr>
                <w:sz w:val="18"/>
                <w:szCs w:val="18"/>
              </w:rPr>
              <w:br/>
              <w:t xml:space="preserve">консервация системы         </w:t>
            </w:r>
            <w:r w:rsidRPr="00D6654A">
              <w:rPr>
                <w:sz w:val="18"/>
                <w:szCs w:val="18"/>
              </w:rPr>
              <w:br/>
              <w:t xml:space="preserve">центрального отопления,     </w:t>
            </w:r>
            <w:r w:rsidRPr="00D6654A">
              <w:rPr>
                <w:sz w:val="18"/>
                <w:szCs w:val="18"/>
              </w:rPr>
              <w:br/>
              <w:t xml:space="preserve">ремонт </w:t>
            </w:r>
            <w:proofErr w:type="gramStart"/>
            <w:r w:rsidRPr="00D6654A">
              <w:rPr>
                <w:sz w:val="18"/>
                <w:szCs w:val="18"/>
              </w:rPr>
              <w:t>просевших</w:t>
            </w:r>
            <w:proofErr w:type="gramEnd"/>
            <w:r w:rsidRPr="00D6654A">
              <w:rPr>
                <w:sz w:val="18"/>
                <w:szCs w:val="18"/>
              </w:rPr>
              <w:t xml:space="preserve"> </w:t>
            </w:r>
            <w:proofErr w:type="spellStart"/>
            <w:r w:rsidRPr="00D6654A">
              <w:rPr>
                <w:sz w:val="18"/>
                <w:szCs w:val="18"/>
              </w:rPr>
              <w:t>отмосток</w:t>
            </w:r>
            <w:proofErr w:type="spellEnd"/>
            <w:r w:rsidRPr="00D6654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перехода к эксплуатации дома  </w:t>
            </w:r>
            <w:r w:rsidRPr="00D6654A">
              <w:rPr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Замена разбитых стекол окон </w:t>
            </w:r>
            <w:r w:rsidRPr="00D6654A">
              <w:rPr>
                <w:sz w:val="18"/>
                <w:szCs w:val="18"/>
              </w:rPr>
              <w:br/>
              <w:t>и дверей в помещениях общего</w:t>
            </w:r>
            <w:r w:rsidRPr="00D6654A">
              <w:rPr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Ремонт, регулировка         </w:t>
            </w:r>
            <w:r w:rsidRPr="00D6654A">
              <w:rPr>
                <w:sz w:val="18"/>
                <w:szCs w:val="18"/>
              </w:rPr>
              <w:br/>
              <w:t xml:space="preserve">и испытание систем          </w:t>
            </w:r>
            <w:r w:rsidRPr="00D6654A">
              <w:rPr>
                <w:sz w:val="18"/>
                <w:szCs w:val="18"/>
              </w:rPr>
              <w:br/>
              <w:t xml:space="preserve">центрального отопления,     </w:t>
            </w:r>
            <w:r w:rsidRPr="00D6654A">
              <w:rPr>
                <w:sz w:val="18"/>
                <w:szCs w:val="18"/>
              </w:rPr>
              <w:br/>
              <w:t xml:space="preserve">утепление бойлеров,         </w:t>
            </w:r>
            <w:r w:rsidRPr="00D6654A">
              <w:rPr>
                <w:sz w:val="18"/>
                <w:szCs w:val="18"/>
              </w:rPr>
              <w:br/>
              <w:t xml:space="preserve">утепление и прочистка       </w:t>
            </w:r>
            <w:r w:rsidRPr="00D6654A">
              <w:rPr>
                <w:sz w:val="18"/>
                <w:szCs w:val="18"/>
              </w:rPr>
              <w:br/>
              <w:t xml:space="preserve">дымовентиляционных каналов, </w:t>
            </w:r>
            <w:r w:rsidRPr="00D6654A">
              <w:rPr>
                <w:sz w:val="18"/>
                <w:szCs w:val="18"/>
              </w:rPr>
              <w:br/>
              <w:t xml:space="preserve">консервация поливочных      </w:t>
            </w:r>
            <w:r w:rsidRPr="00D6654A">
              <w:rPr>
                <w:sz w:val="18"/>
                <w:szCs w:val="18"/>
              </w:rPr>
              <w:br/>
              <w:t xml:space="preserve">систем, проверка состояния  </w:t>
            </w:r>
            <w:r w:rsidRPr="00D6654A">
              <w:rPr>
                <w:sz w:val="18"/>
                <w:szCs w:val="18"/>
              </w:rPr>
              <w:br/>
              <w:t xml:space="preserve">и ремонт продухов в цоколях </w:t>
            </w:r>
            <w:r w:rsidRPr="00D6654A">
              <w:rPr>
                <w:sz w:val="18"/>
                <w:szCs w:val="18"/>
              </w:rPr>
              <w:br/>
              <w:t xml:space="preserve">зданий, ремонт и утепление  </w:t>
            </w:r>
            <w:r w:rsidRPr="00D6654A">
              <w:rPr>
                <w:sz w:val="18"/>
                <w:szCs w:val="18"/>
              </w:rPr>
              <w:br/>
              <w:t xml:space="preserve">наружных водоразборных      </w:t>
            </w:r>
            <w:r w:rsidRPr="00D6654A">
              <w:rPr>
                <w:sz w:val="18"/>
                <w:szCs w:val="18"/>
              </w:rPr>
              <w:br/>
              <w:t xml:space="preserve">кранов и колонок, ремонт и  </w:t>
            </w:r>
            <w:r w:rsidRPr="00D6654A">
              <w:rPr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перехода к эксплуатации дома  </w:t>
            </w:r>
            <w:r w:rsidRPr="00D6654A">
              <w:rPr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Промывка и </w:t>
            </w:r>
            <w:proofErr w:type="spellStart"/>
            <w:r w:rsidRPr="00D6654A">
              <w:rPr>
                <w:sz w:val="18"/>
                <w:szCs w:val="18"/>
              </w:rPr>
              <w:t>опрессовка</w:t>
            </w:r>
            <w:proofErr w:type="spellEnd"/>
            <w:r w:rsidRPr="00D6654A">
              <w:rPr>
                <w:sz w:val="18"/>
                <w:szCs w:val="18"/>
              </w:rPr>
              <w:t xml:space="preserve"> систем</w:t>
            </w:r>
            <w:r w:rsidRPr="00D6654A">
              <w:rPr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перехода к эксплуатации дома  </w:t>
            </w:r>
            <w:r w:rsidRPr="00D6654A">
              <w:rPr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Проведение технических      </w:t>
            </w:r>
            <w:r w:rsidRPr="00D6654A">
              <w:rPr>
                <w:sz w:val="18"/>
                <w:szCs w:val="18"/>
              </w:rPr>
              <w:br/>
              <w:t xml:space="preserve">осмотров и устранение       </w:t>
            </w:r>
            <w:r w:rsidRPr="00D6654A">
              <w:rPr>
                <w:sz w:val="18"/>
                <w:szCs w:val="18"/>
              </w:rPr>
              <w:br/>
              <w:t xml:space="preserve">незначительных              </w:t>
            </w:r>
            <w:r w:rsidRPr="00D6654A">
              <w:rPr>
                <w:sz w:val="18"/>
                <w:szCs w:val="18"/>
              </w:rPr>
              <w:br/>
              <w:t xml:space="preserve">неисправностей в системах   </w:t>
            </w:r>
            <w:r w:rsidRPr="00D6654A">
              <w:rPr>
                <w:sz w:val="18"/>
                <w:szCs w:val="18"/>
              </w:rPr>
              <w:br/>
              <w:t xml:space="preserve">водопровода и канализации,  </w:t>
            </w:r>
            <w:r w:rsidRPr="00D6654A">
              <w:rPr>
                <w:sz w:val="18"/>
                <w:szCs w:val="18"/>
              </w:rPr>
              <w:br/>
              <w:t xml:space="preserve">теплоснабжения,             </w:t>
            </w:r>
            <w:r w:rsidRPr="00D6654A">
              <w:rPr>
                <w:sz w:val="18"/>
                <w:szCs w:val="18"/>
              </w:rPr>
              <w:br/>
              <w:t>электротехнических устройств</w:t>
            </w:r>
            <w:r w:rsidRPr="00D6654A">
              <w:rPr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Проверка исправности канализационных  </w:t>
            </w:r>
            <w:r w:rsidRPr="00D6654A">
              <w:rPr>
                <w:sz w:val="18"/>
                <w:szCs w:val="18"/>
              </w:rPr>
              <w:br/>
              <w:t xml:space="preserve">вытяжек 1 проверка в год.        </w:t>
            </w:r>
            <w:r w:rsidRPr="00D6654A">
              <w:rPr>
                <w:sz w:val="18"/>
                <w:szCs w:val="18"/>
              </w:rPr>
              <w:br/>
            </w:r>
            <w:r w:rsidRPr="00D6654A">
              <w:rPr>
                <w:sz w:val="18"/>
                <w:szCs w:val="18"/>
              </w:rPr>
              <w:br/>
              <w:t xml:space="preserve">Проверка заземления оболочки          </w:t>
            </w:r>
            <w:r w:rsidRPr="00D6654A">
              <w:rPr>
                <w:sz w:val="18"/>
                <w:szCs w:val="18"/>
              </w:rPr>
              <w:br/>
            </w:r>
            <w:proofErr w:type="spellStart"/>
            <w:r w:rsidRPr="00D6654A">
              <w:rPr>
                <w:sz w:val="18"/>
                <w:szCs w:val="18"/>
              </w:rPr>
              <w:t>электрокабеля</w:t>
            </w:r>
            <w:proofErr w:type="spellEnd"/>
            <w:r w:rsidRPr="00D6654A">
              <w:rPr>
                <w:sz w:val="18"/>
                <w:szCs w:val="18"/>
              </w:rPr>
              <w:t xml:space="preserve">, замеры сопротивления   </w:t>
            </w:r>
            <w:r w:rsidRPr="00D6654A">
              <w:rPr>
                <w:sz w:val="18"/>
                <w:szCs w:val="18"/>
              </w:rPr>
              <w:br/>
              <w:t xml:space="preserve">изоляции проводов _1____ раз в год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Регулировка и наладка систем</w:t>
            </w:r>
            <w:r w:rsidRPr="00D6654A">
              <w:rPr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Поверка и ремонт            </w:t>
            </w:r>
            <w:r w:rsidRPr="00D6654A">
              <w:rPr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Эксплуатация лифтов и       </w:t>
            </w:r>
            <w:r w:rsidRPr="00D6654A">
              <w:rPr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Обслуживание систем         </w:t>
            </w:r>
            <w:r w:rsidRPr="00D6654A">
              <w:rPr>
                <w:sz w:val="18"/>
                <w:szCs w:val="18"/>
              </w:rPr>
              <w:br/>
            </w:r>
            <w:proofErr w:type="spellStart"/>
            <w:r w:rsidRPr="00D6654A">
              <w:rPr>
                <w:sz w:val="18"/>
                <w:szCs w:val="18"/>
              </w:rPr>
              <w:t>дымоудаления</w:t>
            </w:r>
            <w:proofErr w:type="spellEnd"/>
            <w:r w:rsidRPr="00D6654A">
              <w:rPr>
                <w:sz w:val="18"/>
                <w:szCs w:val="18"/>
              </w:rPr>
              <w:t xml:space="preserve">  и              </w:t>
            </w:r>
            <w:r w:rsidRPr="00D6654A">
              <w:rPr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Проведение                  </w:t>
            </w:r>
            <w:r w:rsidRPr="00D6654A">
              <w:rPr>
                <w:sz w:val="18"/>
                <w:szCs w:val="18"/>
              </w:rPr>
              <w:br/>
              <w:t xml:space="preserve">электротехнических замеров: </w:t>
            </w:r>
            <w:r w:rsidRPr="00D6654A">
              <w:rPr>
                <w:sz w:val="18"/>
                <w:szCs w:val="18"/>
              </w:rPr>
              <w:br/>
              <w:t xml:space="preserve">- сопротивления;            </w:t>
            </w:r>
            <w:r w:rsidRPr="00D6654A">
              <w:rPr>
                <w:sz w:val="18"/>
                <w:szCs w:val="18"/>
              </w:rPr>
              <w:br/>
              <w:t xml:space="preserve">- изоляции;                 </w:t>
            </w:r>
            <w:r w:rsidRPr="00D6654A">
              <w:rPr>
                <w:sz w:val="18"/>
                <w:szCs w:val="18"/>
              </w:rPr>
              <w:br/>
              <w:t xml:space="preserve">- </w:t>
            </w:r>
            <w:proofErr w:type="gramStart"/>
            <w:r w:rsidRPr="00D6654A">
              <w:rPr>
                <w:sz w:val="18"/>
                <w:szCs w:val="18"/>
              </w:rPr>
              <w:t>фазы-нуль</w:t>
            </w:r>
            <w:proofErr w:type="gramEnd"/>
            <w:r w:rsidRPr="00D6654A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Согласно требованиям технических      </w:t>
            </w:r>
            <w:r w:rsidRPr="00D6654A">
              <w:rPr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39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Устранение аварии           </w:t>
            </w:r>
            <w:r w:rsidRPr="00D6654A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На системах водоснабжения,            </w:t>
            </w:r>
            <w:r w:rsidRPr="00D6654A">
              <w:rPr>
                <w:sz w:val="18"/>
                <w:szCs w:val="18"/>
              </w:rPr>
              <w:br/>
              <w:t xml:space="preserve">теплоснабжения, газоснабжения в       </w:t>
            </w:r>
            <w:r w:rsidRPr="00D6654A">
              <w:rPr>
                <w:sz w:val="18"/>
                <w:szCs w:val="18"/>
              </w:rPr>
              <w:br/>
              <w:t xml:space="preserve">течение 60 минут;                 </w:t>
            </w:r>
            <w:r w:rsidRPr="00D6654A">
              <w:rPr>
                <w:sz w:val="18"/>
                <w:szCs w:val="18"/>
              </w:rPr>
              <w:br/>
              <w:t xml:space="preserve">на системах канализации в течение     </w:t>
            </w:r>
            <w:r w:rsidRPr="00D6654A">
              <w:rPr>
                <w:sz w:val="18"/>
                <w:szCs w:val="18"/>
              </w:rPr>
              <w:br/>
              <w:t xml:space="preserve">60 минут;                         </w:t>
            </w:r>
            <w:r w:rsidRPr="00D6654A">
              <w:rPr>
                <w:sz w:val="18"/>
                <w:szCs w:val="18"/>
              </w:rPr>
              <w:br/>
              <w:t xml:space="preserve">на системах энергоснабжения в течение </w:t>
            </w:r>
            <w:r w:rsidRPr="00D6654A">
              <w:rPr>
                <w:sz w:val="18"/>
                <w:szCs w:val="18"/>
              </w:rPr>
              <w:br/>
              <w:t xml:space="preserve">180 минут после получения заявки   </w:t>
            </w:r>
            <w:r w:rsidRPr="00D6654A">
              <w:rPr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41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Выполнение заявок населения </w:t>
            </w:r>
            <w:r w:rsidRPr="00D6654A">
              <w:rPr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Протечка кровли 1 сутк</w:t>
            </w:r>
            <w:proofErr w:type="gramStart"/>
            <w:r w:rsidRPr="00D6654A">
              <w:rPr>
                <w:sz w:val="18"/>
                <w:szCs w:val="18"/>
              </w:rPr>
              <w:t>и(</w:t>
            </w:r>
            <w:proofErr w:type="spellStart"/>
            <w:proofErr w:type="gramEnd"/>
            <w:r w:rsidRPr="00D6654A">
              <w:rPr>
                <w:sz w:val="18"/>
                <w:szCs w:val="18"/>
              </w:rPr>
              <w:t>ок</w:t>
            </w:r>
            <w:proofErr w:type="spellEnd"/>
            <w:r w:rsidRPr="00D6654A">
              <w:rPr>
                <w:sz w:val="18"/>
                <w:szCs w:val="18"/>
              </w:rPr>
              <w:t xml:space="preserve">)         </w:t>
            </w:r>
            <w:r w:rsidRPr="00D6654A">
              <w:rPr>
                <w:sz w:val="18"/>
                <w:szCs w:val="18"/>
              </w:rPr>
              <w:br/>
              <w:t>Замена разбитого стекла 3 сутки(</w:t>
            </w:r>
            <w:proofErr w:type="spellStart"/>
            <w:r w:rsidRPr="00D6654A">
              <w:rPr>
                <w:sz w:val="18"/>
                <w:szCs w:val="18"/>
              </w:rPr>
              <w:t>ок</w:t>
            </w:r>
            <w:proofErr w:type="spellEnd"/>
            <w:r w:rsidRPr="00D6654A">
              <w:rPr>
                <w:sz w:val="18"/>
                <w:szCs w:val="18"/>
              </w:rPr>
              <w:t xml:space="preserve">) </w:t>
            </w:r>
            <w:r w:rsidRPr="00D6654A">
              <w:rPr>
                <w:sz w:val="18"/>
                <w:szCs w:val="18"/>
              </w:rPr>
              <w:br/>
              <w:t xml:space="preserve">Неисправность освещения мест общего   </w:t>
            </w:r>
            <w:r w:rsidRPr="00D6654A">
              <w:rPr>
                <w:sz w:val="18"/>
                <w:szCs w:val="18"/>
              </w:rPr>
              <w:br/>
              <w:t xml:space="preserve">пользования 1 сутки                 </w:t>
            </w:r>
            <w:r w:rsidRPr="00D6654A">
              <w:rPr>
                <w:sz w:val="18"/>
                <w:szCs w:val="18"/>
              </w:rPr>
              <w:br/>
              <w:t xml:space="preserve">Неисправность электрической проводки  </w:t>
            </w:r>
            <w:r w:rsidRPr="00D6654A">
              <w:rPr>
                <w:sz w:val="18"/>
                <w:szCs w:val="18"/>
              </w:rPr>
              <w:br/>
              <w:t xml:space="preserve">оборудования 3 часов                </w:t>
            </w:r>
            <w:r w:rsidRPr="00D6654A">
              <w:rPr>
                <w:sz w:val="18"/>
                <w:szCs w:val="18"/>
              </w:rPr>
              <w:br/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42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                                                                VII. Прочие услуги</w:t>
            </w:r>
          </w:p>
        </w:tc>
      </w:tr>
      <w:tr w:rsidR="00D6654A" w:rsidRPr="00D6654A" w:rsidTr="005F58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Дератизация, дезинсекция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54A">
              <w:rPr>
                <w:sz w:val="18"/>
                <w:szCs w:val="18"/>
              </w:rPr>
              <w:t xml:space="preserve">2 раза в год                        </w:t>
            </w:r>
          </w:p>
        </w:tc>
      </w:tr>
    </w:tbl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>Гр.</w:t>
      </w:r>
      <w:r w:rsidRPr="00D6654A">
        <w:rPr>
          <w:sz w:val="19"/>
          <w:szCs w:val="19"/>
        </w:rPr>
        <w:tab/>
      </w:r>
      <w:r w:rsidRPr="00D6654A">
        <w:rPr>
          <w:color w:val="000000"/>
        </w:rPr>
        <w:t>__________________</w:t>
      </w:r>
      <w:r w:rsidRPr="00D6654A">
        <w:rPr>
          <w:sz w:val="19"/>
          <w:szCs w:val="19"/>
        </w:rPr>
        <w:t>.</w:t>
      </w:r>
      <w:r w:rsidRPr="00D6654A">
        <w:rPr>
          <w:sz w:val="19"/>
          <w:szCs w:val="19"/>
        </w:rPr>
        <w:tab/>
        <w:t xml:space="preserve">               </w:t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 xml:space="preserve">Генеральный директор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>ООО «УК «</w:t>
      </w:r>
      <w:proofErr w:type="gramStart"/>
      <w:r w:rsidRPr="00D6654A">
        <w:rPr>
          <w:sz w:val="19"/>
          <w:szCs w:val="19"/>
        </w:rPr>
        <w:t>ЖИЛСЕРВИС-РОДНИКИ</w:t>
      </w:r>
      <w:proofErr w:type="gramEnd"/>
      <w:r w:rsidRPr="00D6654A">
        <w:rPr>
          <w:sz w:val="19"/>
          <w:szCs w:val="19"/>
        </w:rPr>
        <w:t xml:space="preserve">»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 w:firstLine="720"/>
        <w:rPr>
          <w:sz w:val="19"/>
          <w:szCs w:val="19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>_________________/М.М. Разуваев/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proofErr w:type="spellStart"/>
      <w:r w:rsidRPr="00D6654A">
        <w:rPr>
          <w:sz w:val="19"/>
          <w:szCs w:val="19"/>
        </w:rPr>
        <w:t>м.п</w:t>
      </w:r>
      <w:proofErr w:type="spellEnd"/>
      <w:r w:rsidRPr="00D6654A">
        <w:rPr>
          <w:sz w:val="19"/>
          <w:szCs w:val="19"/>
        </w:rPr>
        <w:t>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20"/>
          <w:szCs w:val="20"/>
        </w:rPr>
      </w:pPr>
    </w:p>
    <w:p w:rsidR="00D6654A" w:rsidRPr="00D6654A" w:rsidRDefault="00D6654A" w:rsidP="00D6654A">
      <w:pPr>
        <w:widowControl w:val="0"/>
        <w:tabs>
          <w:tab w:val="center" w:pos="5102"/>
          <w:tab w:val="right" w:pos="10205"/>
        </w:tabs>
        <w:autoSpaceDE w:val="0"/>
        <w:autoSpaceDN w:val="0"/>
        <w:adjustRightInd w:val="0"/>
        <w:outlineLvl w:val="1"/>
        <w:rPr>
          <w:sz w:val="20"/>
          <w:szCs w:val="20"/>
        </w:rPr>
      </w:pPr>
      <w:r w:rsidRPr="00D6654A">
        <w:rPr>
          <w:sz w:val="20"/>
          <w:szCs w:val="20"/>
        </w:rPr>
        <w:t xml:space="preserve">                                      </w:t>
      </w: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ab/>
      </w: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b/>
          <w:sz w:val="20"/>
          <w:szCs w:val="20"/>
        </w:rPr>
      </w:pPr>
      <w:r w:rsidRPr="00D6654A">
        <w:rPr>
          <w:sz w:val="20"/>
          <w:szCs w:val="20"/>
        </w:rPr>
        <w:lastRenderedPageBreak/>
        <w:tab/>
      </w:r>
      <w:r w:rsidRPr="00D6654A">
        <w:rPr>
          <w:b/>
          <w:sz w:val="20"/>
          <w:szCs w:val="20"/>
        </w:rPr>
        <w:t>Приложение №4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6480"/>
        <w:rPr>
          <w:b/>
          <w:kern w:val="18"/>
          <w:sz w:val="20"/>
          <w:szCs w:val="20"/>
        </w:rPr>
      </w:pPr>
      <w:r w:rsidRPr="00D6654A">
        <w:rPr>
          <w:bCs/>
          <w:lang w:eastAsia="ar-SA"/>
        </w:rPr>
        <w:t xml:space="preserve"> </w:t>
      </w:r>
      <w:r w:rsidRPr="00D6654A">
        <w:rPr>
          <w:b/>
          <w:kern w:val="18"/>
          <w:sz w:val="20"/>
          <w:szCs w:val="20"/>
        </w:rPr>
        <w:t>к Договору № ______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6480"/>
        <w:rPr>
          <w:b/>
          <w:kern w:val="18"/>
          <w:sz w:val="20"/>
          <w:szCs w:val="20"/>
        </w:rPr>
      </w:pPr>
      <w:r w:rsidRPr="00D6654A">
        <w:rPr>
          <w:b/>
          <w:bCs/>
          <w:kern w:val="18"/>
          <w:sz w:val="20"/>
          <w:szCs w:val="20"/>
          <w:lang w:eastAsia="ar-SA"/>
        </w:rPr>
        <w:t>управления  многоквартирным домом  №</w:t>
      </w:r>
      <w:r>
        <w:rPr>
          <w:b/>
          <w:bCs/>
          <w:kern w:val="18"/>
          <w:sz w:val="20"/>
          <w:szCs w:val="20"/>
          <w:lang w:eastAsia="ar-SA"/>
        </w:rPr>
        <w:t>5</w:t>
      </w:r>
      <w:r w:rsidRPr="00D6654A">
        <w:rPr>
          <w:b/>
          <w:bCs/>
          <w:kern w:val="18"/>
          <w:sz w:val="20"/>
          <w:szCs w:val="20"/>
          <w:lang w:eastAsia="ar-SA"/>
        </w:rPr>
        <w:t xml:space="preserve">, расположенного по </w:t>
      </w:r>
      <w:proofErr w:type="spellStart"/>
      <w:r w:rsidRPr="00D6654A">
        <w:rPr>
          <w:b/>
          <w:bCs/>
          <w:kern w:val="18"/>
          <w:sz w:val="20"/>
          <w:szCs w:val="20"/>
          <w:lang w:eastAsia="ar-SA"/>
        </w:rPr>
        <w:t>адресу:г</w:t>
      </w:r>
      <w:proofErr w:type="gramStart"/>
      <w:r w:rsidRPr="00D6654A">
        <w:rPr>
          <w:b/>
          <w:bCs/>
          <w:kern w:val="18"/>
          <w:sz w:val="20"/>
          <w:szCs w:val="20"/>
          <w:lang w:eastAsia="ar-SA"/>
        </w:rPr>
        <w:t>.</w:t>
      </w:r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М</w:t>
      </w:r>
      <w:proofErr w:type="gram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осква</w:t>
      </w:r>
      <w:proofErr w:type="spell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 xml:space="preserve">, пос. Знамя Октября, </w:t>
      </w:r>
      <w:proofErr w:type="spellStart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мкр</w:t>
      </w:r>
      <w:proofErr w:type="spell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 xml:space="preserve">. «Родники» 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5760" w:firstLine="720"/>
        <w:rPr>
          <w:b/>
          <w:kern w:val="18"/>
          <w:sz w:val="20"/>
          <w:szCs w:val="20"/>
        </w:rPr>
      </w:pPr>
      <w:r w:rsidRPr="00D6654A">
        <w:rPr>
          <w:b/>
          <w:kern w:val="18"/>
          <w:sz w:val="20"/>
          <w:szCs w:val="20"/>
        </w:rPr>
        <w:t>от «____» __________  201__г.</w:t>
      </w:r>
    </w:p>
    <w:p w:rsidR="00D6654A" w:rsidRPr="00D6654A" w:rsidRDefault="00D6654A" w:rsidP="00D6654A">
      <w:pPr>
        <w:widowControl w:val="0"/>
        <w:tabs>
          <w:tab w:val="center" w:pos="5102"/>
          <w:tab w:val="right" w:pos="10205"/>
        </w:tabs>
        <w:autoSpaceDE w:val="0"/>
        <w:autoSpaceDN w:val="0"/>
        <w:adjustRightInd w:val="0"/>
        <w:outlineLvl w:val="1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7"/>
          <w:sz w:val="28"/>
          <w:szCs w:val="28"/>
        </w:rPr>
      </w:pPr>
      <w:r w:rsidRPr="00D6654A"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7"/>
          <w:sz w:val="28"/>
          <w:szCs w:val="28"/>
        </w:rPr>
      </w:pPr>
      <w:r w:rsidRPr="00D6654A">
        <w:rPr>
          <w:b/>
          <w:color w:val="000000"/>
          <w:spacing w:val="-7"/>
          <w:sz w:val="28"/>
          <w:szCs w:val="28"/>
        </w:rPr>
        <w:t>технической документации многоквартирного дома и иных связанных с управлением многоквартирным домом документов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color w:val="000000"/>
          <w:spacing w:val="-9"/>
        </w:rPr>
      </w:pPr>
      <w:r w:rsidRPr="00D6654A">
        <w:t xml:space="preserve"> </w:t>
      </w:r>
      <w:r w:rsidRPr="00D6654A">
        <w:rPr>
          <w:color w:val="000000"/>
          <w:spacing w:val="-9"/>
        </w:rPr>
        <w:t xml:space="preserve">Техническая документация на многоквартирный дом: 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4" w:hanging="24"/>
        <w:jc w:val="both"/>
        <w:rPr>
          <w:color w:val="000000"/>
          <w:spacing w:val="-9"/>
        </w:rPr>
      </w:pPr>
      <w:r w:rsidRPr="00D6654A">
        <w:rPr>
          <w:color w:val="000000"/>
          <w:spacing w:val="-9"/>
        </w:rPr>
        <w:t xml:space="preserve">1.  Технический паспорт 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4" w:hanging="24"/>
        <w:jc w:val="both"/>
      </w:pPr>
      <w:r w:rsidRPr="00D6654A">
        <w:rPr>
          <w:color w:val="000000"/>
          <w:spacing w:val="-9"/>
        </w:rPr>
        <w:t>2.   Разрешение ГАСН на строительство дома.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hanging="360"/>
        <w:jc w:val="both"/>
      </w:pPr>
      <w:r w:rsidRPr="00D6654A">
        <w:rPr>
          <w:color w:val="000000"/>
          <w:spacing w:val="-8"/>
        </w:rPr>
        <w:t xml:space="preserve">2.1.   Заявление застройщика - заказчика начальнику инспекции ГАСН о назначении </w:t>
      </w:r>
      <w:r w:rsidRPr="00D6654A">
        <w:rPr>
          <w:color w:val="000000"/>
          <w:spacing w:val="-17"/>
        </w:rPr>
        <w:t>комиссии.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7" w:line="274" w:lineRule="exact"/>
        <w:ind w:left="362" w:right="941" w:hanging="358"/>
        <w:jc w:val="both"/>
      </w:pPr>
      <w:r w:rsidRPr="00D6654A">
        <w:rPr>
          <w:color w:val="000000"/>
          <w:spacing w:val="-4"/>
        </w:rPr>
        <w:t xml:space="preserve">3. От БТИ к поэтажному плану лист с перечнем комнат и подсобных </w:t>
      </w:r>
      <w:r w:rsidRPr="00D6654A">
        <w:rPr>
          <w:color w:val="000000"/>
          <w:spacing w:val="-5"/>
        </w:rPr>
        <w:t>помещений с указанием площадей, итоговой общей и жилой площади.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470" w:hanging="360"/>
        <w:jc w:val="both"/>
      </w:pPr>
      <w:r w:rsidRPr="00D6654A">
        <w:rPr>
          <w:color w:val="000000"/>
          <w:spacing w:val="-6"/>
        </w:rPr>
        <w:t>4.   Разрешение на  ввод жилого дома  в эксплуатацию</w:t>
      </w:r>
      <w:r w:rsidRPr="00D6654A">
        <w:rPr>
          <w:color w:val="000000"/>
          <w:spacing w:val="-15"/>
        </w:rPr>
        <w:t>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2" w:hanging="12"/>
        <w:jc w:val="both"/>
      </w:pPr>
      <w:r w:rsidRPr="00D6654A">
        <w:rPr>
          <w:color w:val="000000"/>
          <w:spacing w:val="-8"/>
        </w:rPr>
        <w:t>5.   Акт о приемке законченного строительством объекта.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4" w:lineRule="exact"/>
        <w:ind w:left="725" w:hanging="355"/>
        <w:jc w:val="both"/>
      </w:pPr>
      <w:r w:rsidRPr="00D6654A">
        <w:rPr>
          <w:color w:val="000000"/>
          <w:spacing w:val="-11"/>
        </w:rPr>
        <w:t xml:space="preserve">5.1. Формулярный список (перечень организаций, участвующих в проектировании </w:t>
      </w:r>
      <w:r w:rsidRPr="00D6654A">
        <w:rPr>
          <w:color w:val="000000"/>
          <w:spacing w:val="-9"/>
        </w:rPr>
        <w:t>с приложением лицензий, генподрядных, подрядных, субподрядных).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22" w:hanging="355"/>
        <w:jc w:val="both"/>
      </w:pPr>
      <w:r w:rsidRPr="00D6654A">
        <w:rPr>
          <w:color w:val="000000"/>
          <w:spacing w:val="-13"/>
        </w:rPr>
        <w:t>5.2.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4" w:lineRule="exact"/>
        <w:ind w:left="722" w:right="470" w:hanging="353"/>
        <w:jc w:val="both"/>
      </w:pPr>
      <w:r w:rsidRPr="00D6654A">
        <w:rPr>
          <w:color w:val="000000"/>
          <w:spacing w:val="-8"/>
        </w:rPr>
        <w:t xml:space="preserve">5.3. Перечень с техническими условиями и Справка о выполнении технических условий на (сантехнику, электрику, </w:t>
      </w:r>
      <w:r w:rsidRPr="00D6654A">
        <w:rPr>
          <w:color w:val="000000"/>
          <w:spacing w:val="-13"/>
        </w:rPr>
        <w:t>канализацию, благоустройство и многое другое).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70"/>
        <w:jc w:val="both"/>
      </w:pPr>
      <w:r w:rsidRPr="00D6654A">
        <w:rPr>
          <w:color w:val="000000"/>
          <w:spacing w:val="-13"/>
        </w:rPr>
        <w:t xml:space="preserve">5.4. Исполнительная документация (все, что выполнено </w:t>
      </w:r>
      <w:proofErr w:type="gramStart"/>
      <w:r w:rsidRPr="00D6654A">
        <w:rPr>
          <w:color w:val="000000"/>
          <w:spacing w:val="-13"/>
        </w:rPr>
        <w:t>согласно проекта</w:t>
      </w:r>
      <w:proofErr w:type="gramEnd"/>
      <w:r w:rsidRPr="00D6654A">
        <w:rPr>
          <w:color w:val="000000"/>
          <w:spacing w:val="-13"/>
        </w:rPr>
        <w:t>):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4" w:lineRule="exact"/>
        <w:ind w:left="1090" w:right="1411" w:hanging="362"/>
        <w:jc w:val="both"/>
      </w:pPr>
      <w:r w:rsidRPr="00D6654A">
        <w:rPr>
          <w:color w:val="000000"/>
          <w:spacing w:val="-12"/>
        </w:rPr>
        <w:t xml:space="preserve">-  Архитектурно-строительная часть, чертежи строений (домов) </w:t>
      </w:r>
      <w:r w:rsidRPr="00D6654A">
        <w:rPr>
          <w:color w:val="000000"/>
          <w:spacing w:val="-14"/>
        </w:rPr>
        <w:t>Отопление, вентиляция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27"/>
        <w:jc w:val="both"/>
      </w:pPr>
      <w:r w:rsidRPr="00D6654A">
        <w:rPr>
          <w:color w:val="000000"/>
          <w:spacing w:val="-11"/>
        </w:rPr>
        <w:t>-   Водопровод, канализация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87" w:right="470" w:hanging="360"/>
        <w:jc w:val="both"/>
      </w:pPr>
      <w:r w:rsidRPr="00D6654A">
        <w:rPr>
          <w:color w:val="000000"/>
          <w:spacing w:val="-13"/>
        </w:rPr>
        <w:t xml:space="preserve">-  </w:t>
      </w:r>
      <w:proofErr w:type="spellStart"/>
      <w:r w:rsidRPr="00D6654A">
        <w:rPr>
          <w:color w:val="000000"/>
          <w:spacing w:val="-13"/>
        </w:rPr>
        <w:t>Электросистемы</w:t>
      </w:r>
      <w:proofErr w:type="spellEnd"/>
      <w:r w:rsidRPr="00D6654A">
        <w:rPr>
          <w:color w:val="000000"/>
          <w:spacing w:val="-13"/>
        </w:rPr>
        <w:t xml:space="preserve"> (телевидение, телефония, домофон, видеонаблюдение, </w:t>
      </w:r>
      <w:r w:rsidRPr="00D6654A">
        <w:rPr>
          <w:color w:val="000000"/>
          <w:spacing w:val="-14"/>
        </w:rPr>
        <w:t>пожарная сигнализация)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27"/>
        <w:jc w:val="both"/>
      </w:pPr>
      <w:r w:rsidRPr="00D6654A">
        <w:rPr>
          <w:color w:val="000000"/>
          <w:spacing w:val="-11"/>
        </w:rPr>
        <w:t>-   Электроснабжение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367" w:right="470" w:hanging="358"/>
        <w:jc w:val="both"/>
      </w:pPr>
      <w:r w:rsidRPr="00D6654A">
        <w:rPr>
          <w:color w:val="000000"/>
          <w:spacing w:val="-13"/>
        </w:rPr>
        <w:t xml:space="preserve">6. Акт приемки электротехнических работ по устройству внутренней и наружной </w:t>
      </w:r>
      <w:r w:rsidRPr="00D6654A">
        <w:rPr>
          <w:color w:val="000000"/>
          <w:spacing w:val="-14"/>
        </w:rPr>
        <w:t xml:space="preserve">сетей -   </w:t>
      </w:r>
      <w:r w:rsidRPr="00D6654A">
        <w:rPr>
          <w:color w:val="000000"/>
          <w:spacing w:val="-13"/>
        </w:rPr>
        <w:t xml:space="preserve">разрешение для подключения под постоянную нагрузку 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both"/>
      </w:pPr>
      <w:r w:rsidRPr="00D6654A">
        <w:rPr>
          <w:color w:val="000000"/>
          <w:spacing w:val="-11"/>
        </w:rPr>
        <w:t xml:space="preserve">       -   разрешение на мощность 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567" w:right="470" w:hanging="567"/>
        <w:jc w:val="both"/>
      </w:pPr>
      <w:r w:rsidRPr="00D6654A">
        <w:rPr>
          <w:color w:val="000000"/>
          <w:spacing w:val="-10"/>
        </w:rPr>
        <w:t xml:space="preserve">        - однолинейная схема, 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567" w:right="470" w:hanging="567"/>
        <w:jc w:val="both"/>
        <w:rPr>
          <w:color w:val="000000"/>
          <w:spacing w:val="-13"/>
        </w:rPr>
      </w:pPr>
      <w:r w:rsidRPr="00D6654A">
        <w:rPr>
          <w:color w:val="000000"/>
          <w:spacing w:val="-13"/>
        </w:rPr>
        <w:t xml:space="preserve">        -    Акт раздела границы собственности жилого дома и ТП </w:t>
      </w:r>
      <w:proofErr w:type="spellStart"/>
      <w:r w:rsidRPr="00D6654A">
        <w:rPr>
          <w:color w:val="000000"/>
          <w:spacing w:val="-13"/>
        </w:rPr>
        <w:t>энергосбыта</w:t>
      </w:r>
      <w:proofErr w:type="spellEnd"/>
      <w:r w:rsidRPr="00D6654A">
        <w:rPr>
          <w:color w:val="000000"/>
          <w:spacing w:val="-13"/>
        </w:rPr>
        <w:t xml:space="preserve">.                                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567" w:right="470" w:hanging="567"/>
        <w:jc w:val="both"/>
      </w:pPr>
      <w:r w:rsidRPr="00D6654A">
        <w:rPr>
          <w:color w:val="000000"/>
          <w:spacing w:val="-13"/>
        </w:rPr>
        <w:t xml:space="preserve"> </w:t>
      </w:r>
      <w:r w:rsidRPr="00D6654A">
        <w:rPr>
          <w:color w:val="000000"/>
          <w:spacing w:val="-12"/>
        </w:rPr>
        <w:t>6.1 Акт приемки наружного освещения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10"/>
        <w:jc w:val="both"/>
      </w:pPr>
      <w:r w:rsidRPr="00D6654A">
        <w:rPr>
          <w:color w:val="000000"/>
          <w:spacing w:val="-13"/>
        </w:rPr>
        <w:t>7.   Акт приемки в наладочную и постоянную эксплуатацию теплового ввода.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12"/>
        <w:jc w:val="both"/>
      </w:pPr>
      <w:r w:rsidRPr="00D6654A">
        <w:rPr>
          <w:color w:val="000000"/>
          <w:spacing w:val="-13"/>
        </w:rPr>
        <w:t>8.   Акт приемки наружной ливневой и хозяйственной канализационной сети.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7"/>
        <w:jc w:val="both"/>
      </w:pPr>
      <w:r w:rsidRPr="00D6654A">
        <w:rPr>
          <w:color w:val="000000"/>
          <w:spacing w:val="-13"/>
        </w:rPr>
        <w:t>9.   Заключение об анализе горячей воды.</w:t>
      </w:r>
    </w:p>
    <w:p w:rsidR="00D6654A" w:rsidRPr="00D6654A" w:rsidRDefault="00D6654A" w:rsidP="00D6654A">
      <w:pPr>
        <w:widowControl w:val="0"/>
        <w:shd w:val="clear" w:color="auto" w:fill="FFFFFF"/>
        <w:tabs>
          <w:tab w:val="left" w:pos="8609"/>
        </w:tabs>
        <w:autoSpaceDE w:val="0"/>
        <w:autoSpaceDN w:val="0"/>
        <w:adjustRightInd w:val="0"/>
        <w:spacing w:line="276" w:lineRule="exact"/>
        <w:ind w:left="26" w:hanging="26"/>
        <w:jc w:val="both"/>
      </w:pPr>
      <w:r w:rsidRPr="00D6654A">
        <w:rPr>
          <w:color w:val="000000"/>
          <w:spacing w:val="-16"/>
        </w:rPr>
        <w:t>10.</w:t>
      </w:r>
      <w:r w:rsidRPr="00D6654A">
        <w:rPr>
          <w:color w:val="000000"/>
          <w:spacing w:val="-14"/>
        </w:rPr>
        <w:t xml:space="preserve"> Акт приемки телефонной канализации.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29" w:hanging="29"/>
        <w:jc w:val="both"/>
      </w:pPr>
      <w:r w:rsidRPr="00D6654A">
        <w:rPr>
          <w:color w:val="000000"/>
          <w:spacing w:val="-14"/>
        </w:rPr>
        <w:t>11. Акт приемки телефонной сети.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65" w:hanging="365"/>
        <w:jc w:val="both"/>
        <w:rPr>
          <w:color w:val="000000"/>
          <w:spacing w:val="-11"/>
        </w:rPr>
      </w:pPr>
      <w:r w:rsidRPr="00D6654A">
        <w:rPr>
          <w:color w:val="000000"/>
          <w:spacing w:val="-11"/>
        </w:rPr>
        <w:t>12. Акт технической приемки лифтов.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65" w:hanging="365"/>
        <w:jc w:val="both"/>
        <w:rPr>
          <w:color w:val="000000"/>
          <w:spacing w:val="-11"/>
        </w:rPr>
      </w:pPr>
      <w:r w:rsidRPr="00D6654A">
        <w:rPr>
          <w:color w:val="000000"/>
          <w:spacing w:val="-11"/>
        </w:rPr>
        <w:t>13. Протокол освидетельствования лифта Госгортехнадзором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65" w:hanging="365"/>
        <w:jc w:val="both"/>
        <w:rPr>
          <w:color w:val="000000"/>
          <w:spacing w:val="-11"/>
        </w:rPr>
      </w:pPr>
      <w:r w:rsidRPr="00D6654A">
        <w:rPr>
          <w:color w:val="000000"/>
          <w:spacing w:val="-11"/>
        </w:rPr>
        <w:t>14. Акт на скрытые работы по монтажу шахт лифтов.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65" w:hanging="365"/>
        <w:jc w:val="both"/>
      </w:pPr>
      <w:r w:rsidRPr="00D6654A">
        <w:rPr>
          <w:color w:val="000000"/>
          <w:spacing w:val="-11"/>
        </w:rPr>
        <w:t xml:space="preserve">15. Справка о производстве сварочных работах в машинном помещении с указание производителя работ и его квалификации. 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29"/>
        <w:jc w:val="both"/>
      </w:pPr>
      <w:r w:rsidRPr="00D6654A">
        <w:rPr>
          <w:color w:val="000000"/>
          <w:spacing w:val="-8"/>
        </w:rPr>
        <w:t>16. Акт осмотра работ по благоустройству участка.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29"/>
        <w:jc w:val="both"/>
      </w:pPr>
      <w:r w:rsidRPr="00D6654A">
        <w:rPr>
          <w:color w:val="000000"/>
          <w:spacing w:val="-8"/>
        </w:rPr>
        <w:t>17. Акт приема фасада дома, (фасада забора).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26"/>
        <w:jc w:val="both"/>
      </w:pPr>
      <w:r w:rsidRPr="00D6654A">
        <w:rPr>
          <w:color w:val="000000"/>
          <w:spacing w:val="-6"/>
        </w:rPr>
        <w:t>18. Заключение об анализе воды для питьевых целей и хозяйственных нужд.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2"/>
        <w:jc w:val="both"/>
      </w:pPr>
      <w:r w:rsidRPr="00D6654A">
        <w:rPr>
          <w:color w:val="000000"/>
          <w:spacing w:val="-7"/>
        </w:rPr>
        <w:t>19. Акт на монтаж и испытание внутридомовых и домовых ливнестоков.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7" w:line="276" w:lineRule="exact"/>
        <w:ind w:left="2"/>
        <w:jc w:val="both"/>
      </w:pPr>
      <w:r w:rsidRPr="00D6654A">
        <w:rPr>
          <w:color w:val="000000"/>
          <w:spacing w:val="-6"/>
        </w:rPr>
        <w:t>20. Акт на разбивку пятна здания.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2"/>
        <w:jc w:val="both"/>
      </w:pPr>
      <w:r w:rsidRPr="00D6654A">
        <w:rPr>
          <w:color w:val="000000"/>
          <w:spacing w:val="-6"/>
        </w:rPr>
        <w:t>21. Акт на разбивку осей здания.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both"/>
      </w:pPr>
      <w:r w:rsidRPr="00D6654A">
        <w:rPr>
          <w:color w:val="000000"/>
          <w:spacing w:val="-6"/>
        </w:rPr>
        <w:t xml:space="preserve">22. Акт осмотра отрытых рвов и котлованов под фундаменты </w:t>
      </w:r>
      <w:r w:rsidRPr="00D6654A">
        <w:rPr>
          <w:color w:val="000000"/>
          <w:spacing w:val="-9"/>
        </w:rPr>
        <w:t xml:space="preserve">(освидетельствование грунтов оснований с указанием заложения фундаментов и </w:t>
      </w:r>
      <w:r w:rsidRPr="00D6654A">
        <w:rPr>
          <w:color w:val="000000"/>
          <w:spacing w:val="-6"/>
        </w:rPr>
        <w:t xml:space="preserve">допустимого давления на грунт и уровня </w:t>
      </w:r>
      <w:r w:rsidRPr="00D6654A">
        <w:rPr>
          <w:color w:val="000000"/>
          <w:spacing w:val="-6"/>
        </w:rPr>
        <w:lastRenderedPageBreak/>
        <w:t xml:space="preserve">грунтовых вод) с подписью представителя </w:t>
      </w:r>
      <w:r w:rsidRPr="00D6654A">
        <w:rPr>
          <w:color w:val="000000"/>
          <w:spacing w:val="-12"/>
        </w:rPr>
        <w:t>проектной организации.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67" w:hanging="367"/>
        <w:jc w:val="both"/>
      </w:pPr>
      <w:r w:rsidRPr="00D6654A">
        <w:rPr>
          <w:color w:val="000000"/>
          <w:spacing w:val="-5"/>
        </w:rPr>
        <w:t>23. Акт на скрытые работы по устройству козырька над входом дома.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67" w:hanging="367"/>
        <w:jc w:val="both"/>
      </w:pPr>
      <w:r w:rsidRPr="00D6654A">
        <w:rPr>
          <w:color w:val="000000"/>
          <w:spacing w:val="-7"/>
        </w:rPr>
        <w:t>24. Акт на скрытые работы по устройству утепления чердачного перекрытия.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70" w:hanging="370"/>
        <w:jc w:val="both"/>
      </w:pPr>
      <w:r w:rsidRPr="00D6654A">
        <w:rPr>
          <w:color w:val="000000"/>
          <w:spacing w:val="-7"/>
        </w:rPr>
        <w:t xml:space="preserve">25. Акт на скрытые работы по установке оконных и дверных коробок (крепление, </w:t>
      </w:r>
      <w:proofErr w:type="spellStart"/>
      <w:r w:rsidRPr="00D6654A">
        <w:rPr>
          <w:color w:val="000000"/>
          <w:spacing w:val="-13"/>
        </w:rPr>
        <w:t>запенивание</w:t>
      </w:r>
      <w:proofErr w:type="spellEnd"/>
      <w:r w:rsidRPr="00D6654A">
        <w:rPr>
          <w:color w:val="000000"/>
          <w:spacing w:val="-13"/>
        </w:rPr>
        <w:t xml:space="preserve">, изоляция древесины, ПВХ, от кирпича и бетона), с подписью </w:t>
      </w:r>
      <w:r w:rsidRPr="00D6654A">
        <w:rPr>
          <w:color w:val="000000"/>
          <w:spacing w:val="-14"/>
        </w:rPr>
        <w:t>представителя проектной организации,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74" w:hanging="374"/>
        <w:jc w:val="both"/>
      </w:pPr>
      <w:r w:rsidRPr="00D6654A">
        <w:rPr>
          <w:color w:val="000000"/>
          <w:spacing w:val="-5"/>
        </w:rPr>
        <w:t>26. Акт  на скрытые работы по установке подоконника и сливов.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379" w:hanging="374"/>
        <w:jc w:val="both"/>
      </w:pPr>
      <w:r w:rsidRPr="00D6654A">
        <w:rPr>
          <w:color w:val="000000"/>
          <w:spacing w:val="-12"/>
        </w:rPr>
        <w:t xml:space="preserve">27. Акт на устройство </w:t>
      </w:r>
      <w:proofErr w:type="spellStart"/>
      <w:r w:rsidRPr="00D6654A">
        <w:rPr>
          <w:color w:val="000000"/>
          <w:spacing w:val="-12"/>
        </w:rPr>
        <w:t>молнизащиты</w:t>
      </w:r>
      <w:proofErr w:type="spellEnd"/>
      <w:r w:rsidRPr="00D6654A">
        <w:rPr>
          <w:color w:val="000000"/>
          <w:spacing w:val="-12"/>
        </w:rPr>
        <w:t>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854" w:hanging="854"/>
        <w:jc w:val="both"/>
      </w:pPr>
      <w:r w:rsidRPr="00D6654A">
        <w:rPr>
          <w:color w:val="000000"/>
          <w:spacing w:val="-10"/>
        </w:rPr>
        <w:t>28. Акт проверки систем водоснабжения, канализации и регулировки санитарно-</w:t>
      </w:r>
      <w:r w:rsidRPr="00D6654A">
        <w:rPr>
          <w:color w:val="000000"/>
          <w:spacing w:val="-14"/>
        </w:rPr>
        <w:t>технических приборов.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65" w:hanging="374"/>
        <w:jc w:val="both"/>
      </w:pPr>
      <w:r w:rsidRPr="00D6654A">
        <w:rPr>
          <w:color w:val="000000"/>
          <w:spacing w:val="-8"/>
        </w:rPr>
        <w:t>29.   Акт приемки водомерного узла.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374" w:hanging="374"/>
        <w:jc w:val="both"/>
      </w:pPr>
      <w:r w:rsidRPr="00D6654A">
        <w:rPr>
          <w:color w:val="000000"/>
          <w:spacing w:val="-8"/>
        </w:rPr>
        <w:t>30.   Справка об установке телевизионных антенн.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74" w:hanging="374"/>
        <w:jc w:val="both"/>
      </w:pPr>
      <w:r w:rsidRPr="00D6654A">
        <w:rPr>
          <w:color w:val="000000"/>
          <w:spacing w:val="-8"/>
        </w:rPr>
        <w:t>31.  Исполнительные чертежи на укладку наружных коммуникаций.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859" w:hanging="859"/>
        <w:jc w:val="both"/>
      </w:pPr>
      <w:r w:rsidRPr="00D6654A">
        <w:rPr>
          <w:color w:val="000000"/>
          <w:spacing w:val="-6"/>
        </w:rPr>
        <w:t xml:space="preserve">32.   Акт на скрытые работы по устройству песчаной подушки под фундамент </w:t>
      </w:r>
      <w:r w:rsidRPr="00D6654A">
        <w:rPr>
          <w:color w:val="000000"/>
          <w:spacing w:val="-10"/>
        </w:rPr>
        <w:t>(или свайного поля).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7" w:line="276" w:lineRule="exact"/>
        <w:ind w:left="859" w:right="470" w:hanging="859"/>
        <w:jc w:val="both"/>
      </w:pPr>
      <w:r w:rsidRPr="00D6654A">
        <w:rPr>
          <w:color w:val="000000"/>
          <w:spacing w:val="-6"/>
        </w:rPr>
        <w:t xml:space="preserve">33.   Акт на скрытые работы  по устройству нижнего армированного пояса </w:t>
      </w:r>
      <w:r w:rsidRPr="00D6654A">
        <w:rPr>
          <w:color w:val="000000"/>
          <w:spacing w:val="-17"/>
        </w:rPr>
        <w:t>фундамента.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exact"/>
        <w:ind w:left="859" w:right="470" w:hanging="859"/>
        <w:jc w:val="both"/>
      </w:pPr>
      <w:r w:rsidRPr="00D6654A">
        <w:rPr>
          <w:color w:val="000000"/>
          <w:spacing w:val="-6"/>
        </w:rPr>
        <w:t xml:space="preserve">34.   Акт на скрытые работы  по устройству верхнего армированного пояса </w:t>
      </w:r>
      <w:r w:rsidRPr="00D6654A">
        <w:rPr>
          <w:color w:val="000000"/>
          <w:spacing w:val="-17"/>
        </w:rPr>
        <w:t>фундамента.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84" w:hanging="374"/>
        <w:jc w:val="both"/>
      </w:pPr>
      <w:r w:rsidRPr="00D6654A">
        <w:rPr>
          <w:color w:val="000000"/>
          <w:spacing w:val="-10"/>
        </w:rPr>
        <w:t>35.   Акт осмотра фундаментов.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384" w:hanging="374"/>
        <w:jc w:val="both"/>
      </w:pPr>
      <w:r w:rsidRPr="00D6654A">
        <w:rPr>
          <w:color w:val="000000"/>
          <w:spacing w:val="-10"/>
        </w:rPr>
        <w:t>36.   Акт проверки заложения фундаментов.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7" w:line="276" w:lineRule="exact"/>
        <w:ind w:left="382" w:right="-216" w:hanging="374"/>
        <w:jc w:val="both"/>
      </w:pPr>
      <w:r w:rsidRPr="00D6654A">
        <w:rPr>
          <w:color w:val="000000"/>
          <w:spacing w:val="-4"/>
        </w:rPr>
        <w:t>37.  Акт на скрытые работы  по монтажу стен подвала</w:t>
      </w:r>
      <w:proofErr w:type="gramStart"/>
      <w:r w:rsidRPr="00D6654A">
        <w:rPr>
          <w:color w:val="000000"/>
          <w:spacing w:val="-4"/>
        </w:rPr>
        <w:t>.(</w:t>
      </w:r>
      <w:proofErr w:type="gramEnd"/>
      <w:r w:rsidRPr="00D6654A">
        <w:rPr>
          <w:color w:val="000000"/>
          <w:spacing w:val="-4"/>
        </w:rPr>
        <w:t>из крупных панелей, монолита и т.д.)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both"/>
      </w:pPr>
      <w:r w:rsidRPr="00D6654A">
        <w:rPr>
          <w:color w:val="000000"/>
          <w:spacing w:val="-7"/>
        </w:rPr>
        <w:t>38.   Акт на скрытые работы  по монтажу перекрытий над подвалом (подпольем).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jc w:val="both"/>
      </w:pPr>
      <w:r w:rsidRPr="00D6654A">
        <w:rPr>
          <w:color w:val="000000"/>
          <w:spacing w:val="-5"/>
        </w:rPr>
        <w:t>39.   Акт на скрытые работы  по монтажу стен первого этажа.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5"/>
        <w:jc w:val="both"/>
      </w:pPr>
      <w:r w:rsidRPr="00D6654A">
        <w:rPr>
          <w:color w:val="000000"/>
          <w:spacing w:val="-6"/>
        </w:rPr>
        <w:t>40.   Акт на скрытые работы  по монтажу лестничных площадок и маршей.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2"/>
        <w:jc w:val="both"/>
      </w:pPr>
      <w:r w:rsidRPr="00D6654A">
        <w:rPr>
          <w:color w:val="000000"/>
          <w:spacing w:val="-9"/>
        </w:rPr>
        <w:t>41.   Акт на скрытые работы по монтажу межкомнатных перегородок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exact"/>
        <w:ind w:left="5"/>
        <w:jc w:val="both"/>
      </w:pPr>
      <w:r w:rsidRPr="00D6654A">
        <w:rPr>
          <w:color w:val="000000"/>
          <w:spacing w:val="-9"/>
        </w:rPr>
        <w:t>42.   Акт гидравлического испытания водопровода (внутренней сети).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7"/>
        <w:jc w:val="both"/>
      </w:pPr>
      <w:r w:rsidRPr="00D6654A">
        <w:rPr>
          <w:color w:val="000000"/>
          <w:spacing w:val="-9"/>
        </w:rPr>
        <w:t>43.   Акт гидравлического испытания системы отопления.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7"/>
        <w:jc w:val="both"/>
      </w:pPr>
      <w:r w:rsidRPr="00D6654A">
        <w:rPr>
          <w:color w:val="000000"/>
          <w:spacing w:val="-9"/>
        </w:rPr>
        <w:t>44.   Акт гидравлического испытания системы горячего водоснабжения.</w:t>
      </w:r>
    </w:p>
    <w:p w:rsidR="00D6654A" w:rsidRPr="00D6654A" w:rsidRDefault="00D6654A" w:rsidP="00D665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exact"/>
        <w:ind w:right="960"/>
        <w:jc w:val="both"/>
        <w:rPr>
          <w:color w:val="000000"/>
          <w:spacing w:val="-8"/>
        </w:rPr>
      </w:pPr>
      <w:r w:rsidRPr="00D6654A">
        <w:rPr>
          <w:color w:val="000000"/>
          <w:spacing w:val="-7"/>
        </w:rPr>
        <w:t xml:space="preserve">Акт на скрытые работы по установке </w:t>
      </w:r>
      <w:proofErr w:type="spellStart"/>
      <w:r w:rsidRPr="00D6654A">
        <w:rPr>
          <w:color w:val="000000"/>
          <w:spacing w:val="-7"/>
        </w:rPr>
        <w:t>теплопакетов</w:t>
      </w:r>
      <w:proofErr w:type="spellEnd"/>
      <w:r w:rsidRPr="00D6654A">
        <w:rPr>
          <w:color w:val="000000"/>
          <w:spacing w:val="-7"/>
        </w:rPr>
        <w:t xml:space="preserve"> в стыках между </w:t>
      </w:r>
      <w:r w:rsidRPr="00D6654A">
        <w:rPr>
          <w:color w:val="000000"/>
          <w:spacing w:val="-8"/>
        </w:rPr>
        <w:t>оконными коробками, дверными коробками и бетонным основанием.</w:t>
      </w:r>
    </w:p>
    <w:p w:rsidR="00D6654A" w:rsidRPr="00D6654A" w:rsidRDefault="00D6654A" w:rsidP="00D665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exact"/>
        <w:ind w:right="960"/>
        <w:jc w:val="both"/>
        <w:rPr>
          <w:color w:val="000000"/>
          <w:spacing w:val="-8"/>
        </w:rPr>
      </w:pPr>
      <w:r w:rsidRPr="00D6654A">
        <w:rPr>
          <w:color w:val="000000"/>
          <w:spacing w:val="-7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480" w:right="480" w:hanging="475"/>
        <w:jc w:val="both"/>
      </w:pPr>
      <w:r w:rsidRPr="00D6654A">
        <w:rPr>
          <w:color w:val="000000"/>
          <w:spacing w:val="-6"/>
        </w:rPr>
        <w:t xml:space="preserve">47.  Предоставить спецификации и сертификаты на материалы к Актам на </w:t>
      </w:r>
      <w:r w:rsidRPr="00D6654A">
        <w:rPr>
          <w:color w:val="000000"/>
          <w:spacing w:val="-11"/>
        </w:rPr>
        <w:t>скрытые работы.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7"/>
        <w:jc w:val="both"/>
      </w:pPr>
      <w:r w:rsidRPr="00D6654A">
        <w:rPr>
          <w:color w:val="000000"/>
          <w:spacing w:val="-6"/>
        </w:rPr>
        <w:t>48.   Копии БТИ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727"/>
        <w:jc w:val="both"/>
      </w:pPr>
      <w:r w:rsidRPr="00D6654A">
        <w:rPr>
          <w:color w:val="000000"/>
          <w:spacing w:val="-7"/>
        </w:rPr>
        <w:t>-    плана земельного участка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exact"/>
        <w:ind w:left="7"/>
        <w:jc w:val="both"/>
      </w:pPr>
      <w:r w:rsidRPr="00D6654A">
        <w:rPr>
          <w:color w:val="000000"/>
          <w:spacing w:val="-7"/>
        </w:rPr>
        <w:t>49.  Акт приемки скрытых работ наружного водопровода дома.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480" w:hanging="473"/>
        <w:jc w:val="both"/>
      </w:pPr>
      <w:r w:rsidRPr="00D6654A">
        <w:rPr>
          <w:color w:val="000000"/>
          <w:spacing w:val="-6"/>
        </w:rPr>
        <w:t xml:space="preserve">50.  Акт </w:t>
      </w:r>
      <w:proofErr w:type="gramStart"/>
      <w:r w:rsidRPr="00D6654A">
        <w:rPr>
          <w:color w:val="000000"/>
          <w:spacing w:val="-6"/>
        </w:rPr>
        <w:t>приемки скрытых работ колодцев бытовой канализации дома</w:t>
      </w:r>
      <w:proofErr w:type="gramEnd"/>
      <w:r w:rsidRPr="00D6654A">
        <w:rPr>
          <w:color w:val="000000"/>
          <w:spacing w:val="-19"/>
        </w:rPr>
        <w:t>.</w:t>
      </w:r>
    </w:p>
    <w:p w:rsidR="00D6654A" w:rsidRPr="00D6654A" w:rsidRDefault="00D6654A" w:rsidP="00D665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" w:line="276" w:lineRule="exact"/>
        <w:jc w:val="both"/>
        <w:rPr>
          <w:color w:val="000000"/>
          <w:spacing w:val="-6"/>
        </w:rPr>
      </w:pPr>
      <w:r w:rsidRPr="00D6654A">
        <w:rPr>
          <w:color w:val="000000"/>
          <w:spacing w:val="-6"/>
        </w:rPr>
        <w:t>Акт на скрытые работы по устройству кровельных сливов.</w:t>
      </w:r>
    </w:p>
    <w:p w:rsidR="00D6654A" w:rsidRPr="00D6654A" w:rsidRDefault="00D6654A" w:rsidP="00D665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" w:line="276" w:lineRule="exact"/>
        <w:jc w:val="both"/>
      </w:pPr>
      <w:r w:rsidRPr="00D6654A">
        <w:rPr>
          <w:color w:val="000000"/>
          <w:spacing w:val="-6"/>
        </w:rPr>
        <w:t>Общий Журнал  ведения строительных работ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7"/>
        <w:jc w:val="both"/>
      </w:pP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7"/>
        <w:jc w:val="both"/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D6654A" w:rsidRPr="00D6654A" w:rsidTr="005F58CC">
        <w:tc>
          <w:tcPr>
            <w:tcW w:w="4968" w:type="dxa"/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D6654A">
              <w:rPr>
                <w:sz w:val="19"/>
                <w:szCs w:val="19"/>
              </w:rPr>
              <w:t>Гр.</w:t>
            </w:r>
            <w:r w:rsidRPr="00D6654A">
              <w:rPr>
                <w:sz w:val="19"/>
                <w:szCs w:val="19"/>
              </w:rPr>
              <w:tab/>
            </w:r>
            <w:r w:rsidRPr="00D6654A">
              <w:rPr>
                <w:color w:val="000000"/>
              </w:rPr>
              <w:t>__________________</w:t>
            </w:r>
            <w:r w:rsidRPr="00D6654A">
              <w:rPr>
                <w:sz w:val="19"/>
                <w:szCs w:val="19"/>
              </w:rPr>
              <w:t>.</w:t>
            </w:r>
            <w:r w:rsidRPr="00D6654A">
              <w:rPr>
                <w:sz w:val="19"/>
                <w:szCs w:val="19"/>
              </w:rPr>
              <w:tab/>
              <w:t xml:space="preserve">               </w:t>
            </w:r>
            <w:r w:rsidRPr="00D6654A">
              <w:rPr>
                <w:sz w:val="19"/>
                <w:szCs w:val="19"/>
              </w:rPr>
              <w:tab/>
              <w:t xml:space="preserve"> </w:t>
            </w:r>
          </w:p>
        </w:tc>
        <w:tc>
          <w:tcPr>
            <w:tcW w:w="5040" w:type="dxa"/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654A">
              <w:rPr>
                <w:sz w:val="19"/>
                <w:szCs w:val="19"/>
              </w:rPr>
              <w:t>Генеральный директор</w:t>
            </w:r>
            <w:r w:rsidRPr="00D6654A">
              <w:rPr>
                <w:sz w:val="19"/>
                <w:szCs w:val="19"/>
              </w:rPr>
              <w:tab/>
              <w:t xml:space="preserve">                                        </w:t>
            </w:r>
            <w:r w:rsidRPr="00D6654A">
              <w:rPr>
                <w:sz w:val="19"/>
                <w:szCs w:val="19"/>
              </w:rPr>
              <w:tab/>
              <w:t xml:space="preserve">     ООО «УК  «</w:t>
            </w:r>
            <w:proofErr w:type="gramStart"/>
            <w:r w:rsidRPr="00D6654A">
              <w:rPr>
                <w:sz w:val="19"/>
                <w:szCs w:val="19"/>
              </w:rPr>
              <w:t>ЖИЛСЕРВИС-РОДНИКИ</w:t>
            </w:r>
            <w:proofErr w:type="gramEnd"/>
            <w:r w:rsidRPr="00D6654A">
              <w:rPr>
                <w:sz w:val="19"/>
                <w:szCs w:val="19"/>
              </w:rPr>
              <w:t>»</w:t>
            </w:r>
          </w:p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D6654A">
              <w:rPr>
                <w:sz w:val="19"/>
                <w:szCs w:val="19"/>
              </w:rPr>
              <w:t xml:space="preserve">_____________________________ </w:t>
            </w:r>
            <w:proofErr w:type="spellStart"/>
            <w:r w:rsidRPr="00D6654A">
              <w:rPr>
                <w:sz w:val="19"/>
                <w:szCs w:val="19"/>
              </w:rPr>
              <w:t>М.М.Разуваев</w:t>
            </w:r>
            <w:proofErr w:type="spellEnd"/>
          </w:p>
        </w:tc>
      </w:tr>
      <w:tr w:rsidR="00D6654A" w:rsidRPr="00D6654A" w:rsidTr="005F58CC">
        <w:tc>
          <w:tcPr>
            <w:tcW w:w="4968" w:type="dxa"/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040" w:type="dxa"/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</w:tbl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ab/>
      </w: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b/>
          <w:sz w:val="20"/>
          <w:szCs w:val="20"/>
        </w:rPr>
      </w:pPr>
      <w:r w:rsidRPr="00D6654A">
        <w:rPr>
          <w:sz w:val="20"/>
          <w:szCs w:val="20"/>
        </w:rPr>
        <w:lastRenderedPageBreak/>
        <w:tab/>
      </w:r>
      <w:r w:rsidRPr="00D6654A">
        <w:rPr>
          <w:b/>
          <w:sz w:val="20"/>
          <w:szCs w:val="20"/>
        </w:rPr>
        <w:t>Приложение №5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6480"/>
        <w:rPr>
          <w:b/>
          <w:kern w:val="18"/>
          <w:sz w:val="20"/>
          <w:szCs w:val="20"/>
        </w:rPr>
      </w:pPr>
      <w:r w:rsidRPr="00D6654A">
        <w:rPr>
          <w:bCs/>
          <w:lang w:eastAsia="ar-SA"/>
        </w:rPr>
        <w:t xml:space="preserve"> </w:t>
      </w:r>
      <w:r w:rsidRPr="00D6654A">
        <w:rPr>
          <w:b/>
          <w:kern w:val="18"/>
          <w:sz w:val="20"/>
          <w:szCs w:val="20"/>
        </w:rPr>
        <w:t>к Договору № ______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6480"/>
        <w:rPr>
          <w:b/>
          <w:kern w:val="18"/>
          <w:sz w:val="20"/>
          <w:szCs w:val="20"/>
        </w:rPr>
      </w:pPr>
      <w:r w:rsidRPr="00D6654A">
        <w:rPr>
          <w:b/>
          <w:bCs/>
          <w:kern w:val="18"/>
          <w:sz w:val="20"/>
          <w:szCs w:val="20"/>
          <w:lang w:eastAsia="ar-SA"/>
        </w:rPr>
        <w:t>управления многоквартирным домом  №</w:t>
      </w:r>
      <w:r>
        <w:rPr>
          <w:b/>
          <w:bCs/>
          <w:kern w:val="18"/>
          <w:sz w:val="20"/>
          <w:szCs w:val="20"/>
          <w:lang w:eastAsia="ar-SA"/>
        </w:rPr>
        <w:t>5</w:t>
      </w:r>
      <w:r w:rsidRPr="00D6654A">
        <w:rPr>
          <w:b/>
          <w:bCs/>
          <w:kern w:val="18"/>
          <w:sz w:val="20"/>
          <w:szCs w:val="20"/>
          <w:lang w:eastAsia="ar-SA"/>
        </w:rPr>
        <w:t xml:space="preserve">, расположенного по </w:t>
      </w:r>
      <w:proofErr w:type="spellStart"/>
      <w:r w:rsidRPr="00D6654A">
        <w:rPr>
          <w:b/>
          <w:bCs/>
          <w:kern w:val="18"/>
          <w:sz w:val="20"/>
          <w:szCs w:val="20"/>
          <w:lang w:eastAsia="ar-SA"/>
        </w:rPr>
        <w:t>адресу:г</w:t>
      </w:r>
      <w:proofErr w:type="gramStart"/>
      <w:r w:rsidRPr="00D6654A">
        <w:rPr>
          <w:b/>
          <w:bCs/>
          <w:kern w:val="18"/>
          <w:sz w:val="20"/>
          <w:szCs w:val="20"/>
          <w:lang w:eastAsia="ar-SA"/>
        </w:rPr>
        <w:t>.</w:t>
      </w:r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М</w:t>
      </w:r>
      <w:proofErr w:type="gram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осква</w:t>
      </w:r>
      <w:proofErr w:type="spell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 xml:space="preserve">, пос. Знамя Октября, </w:t>
      </w:r>
      <w:proofErr w:type="spellStart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мкр</w:t>
      </w:r>
      <w:proofErr w:type="spell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 xml:space="preserve">. «Родники» 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5760" w:firstLine="720"/>
        <w:rPr>
          <w:b/>
          <w:kern w:val="18"/>
          <w:sz w:val="20"/>
          <w:szCs w:val="20"/>
        </w:rPr>
      </w:pPr>
      <w:r w:rsidRPr="00D6654A">
        <w:rPr>
          <w:b/>
          <w:kern w:val="18"/>
          <w:sz w:val="20"/>
          <w:szCs w:val="20"/>
        </w:rPr>
        <w:t>от «___» ____________ 201_г.</w:t>
      </w:r>
    </w:p>
    <w:p w:rsidR="00D6654A" w:rsidRPr="00D6654A" w:rsidRDefault="00D6654A" w:rsidP="00D6654A">
      <w:pPr>
        <w:widowControl w:val="0"/>
        <w:tabs>
          <w:tab w:val="left" w:pos="5400"/>
          <w:tab w:val="right" w:pos="10038"/>
        </w:tabs>
        <w:autoSpaceDE w:val="0"/>
        <w:autoSpaceDN w:val="0"/>
        <w:adjustRightInd w:val="0"/>
        <w:outlineLvl w:val="1"/>
        <w:rPr>
          <w:sz w:val="23"/>
          <w:szCs w:val="23"/>
        </w:rPr>
      </w:pPr>
      <w:r w:rsidRPr="00D6654A">
        <w:rPr>
          <w:sz w:val="23"/>
          <w:szCs w:val="23"/>
        </w:rPr>
        <w:t xml:space="preserve">. </w:t>
      </w:r>
    </w:p>
    <w:p w:rsidR="00D6654A" w:rsidRPr="00D6654A" w:rsidRDefault="00D6654A" w:rsidP="00D6654A">
      <w:pPr>
        <w:tabs>
          <w:tab w:val="left" w:pos="5565"/>
          <w:tab w:val="right" w:pos="10038"/>
        </w:tabs>
        <w:autoSpaceDE w:val="0"/>
        <w:autoSpaceDN w:val="0"/>
        <w:adjustRightInd w:val="0"/>
        <w:rPr>
          <w:sz w:val="23"/>
          <w:szCs w:val="23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jc w:val="center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jc w:val="center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jc w:val="center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jc w:val="center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jc w:val="center"/>
        <w:rPr>
          <w:sz w:val="20"/>
          <w:szCs w:val="20"/>
        </w:rPr>
      </w:pPr>
      <w:r w:rsidRPr="00D6654A">
        <w:rPr>
          <w:b/>
          <w:color w:val="000000"/>
          <w:sz w:val="21"/>
          <w:szCs w:val="21"/>
        </w:rPr>
        <w:t>ПЕРЕЧЕНЬ ДОПОЛНИТЕЛЬНЫХ УСЛУГ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160"/>
        <w:jc w:val="center"/>
        <w:rPr>
          <w:b/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1"/>
          <w:szCs w:val="21"/>
        </w:rPr>
      </w:pPr>
      <w:r w:rsidRPr="00D6654A">
        <w:rPr>
          <w:b/>
          <w:color w:val="000000"/>
          <w:sz w:val="21"/>
          <w:szCs w:val="21"/>
        </w:rPr>
        <w:t xml:space="preserve">В МНОГОКВАРТИРНОМ ДОМЕ </w:t>
      </w:r>
      <w:r>
        <w:rPr>
          <w:b/>
          <w:color w:val="000000"/>
          <w:sz w:val="21"/>
          <w:szCs w:val="21"/>
        </w:rPr>
        <w:t>5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rPr>
          <w:color w:val="000000"/>
          <w:sz w:val="21"/>
          <w:szCs w:val="21"/>
        </w:rPr>
      </w:pPr>
    </w:p>
    <w:p w:rsidR="00D6654A" w:rsidRPr="00D6654A" w:rsidRDefault="00D6654A" w:rsidP="00D6654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D6654A" w:rsidRPr="00D6654A" w:rsidRDefault="00D6654A" w:rsidP="00D6654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D6654A" w:rsidRPr="00D6654A" w:rsidTr="005F58CC">
        <w:tc>
          <w:tcPr>
            <w:tcW w:w="534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6654A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6654A">
              <w:rPr>
                <w:bCs/>
                <w:sz w:val="20"/>
                <w:szCs w:val="20"/>
              </w:rPr>
              <w:t>п</w:t>
            </w:r>
            <w:proofErr w:type="gramEnd"/>
            <w:r w:rsidRPr="00D6654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6654A">
              <w:rPr>
                <w:bCs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6654A">
              <w:rPr>
                <w:bCs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6654A">
              <w:rPr>
                <w:bCs/>
                <w:sz w:val="20"/>
                <w:szCs w:val="20"/>
              </w:rPr>
              <w:t>Цена за 1 ед. измерения, НДС не облагается.</w:t>
            </w:r>
          </w:p>
        </w:tc>
        <w:tc>
          <w:tcPr>
            <w:tcW w:w="2520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6654A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D6654A" w:rsidRPr="00D6654A" w:rsidTr="005F58CC">
        <w:tc>
          <w:tcPr>
            <w:tcW w:w="534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665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6654A">
              <w:rPr>
                <w:b/>
                <w:bCs/>
                <w:sz w:val="20"/>
                <w:szCs w:val="20"/>
              </w:rPr>
              <w:t xml:space="preserve">Услуги охраны </w:t>
            </w: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D6654A">
                <w:rPr>
                  <w:bCs/>
                  <w:sz w:val="20"/>
                  <w:szCs w:val="20"/>
                </w:rPr>
                <w:t>1 м</w:t>
              </w:r>
            </w:smartTag>
            <w:r w:rsidRPr="00D6654A">
              <w:rPr>
                <w:bCs/>
                <w:sz w:val="20"/>
                <w:szCs w:val="20"/>
              </w:rPr>
              <w:t xml:space="preserve"> </w:t>
            </w:r>
            <w:r w:rsidRPr="00D6654A">
              <w:rPr>
                <w:bCs/>
                <w:sz w:val="20"/>
                <w:szCs w:val="20"/>
                <w:vertAlign w:val="superscript"/>
              </w:rPr>
              <w:t xml:space="preserve">2 </w:t>
            </w: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6654A">
              <w:rPr>
                <w:bCs/>
                <w:sz w:val="20"/>
                <w:szCs w:val="20"/>
              </w:rPr>
              <w:t>4,22 руб.</w:t>
            </w: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6654A">
              <w:rPr>
                <w:bCs/>
              </w:rPr>
              <w:t xml:space="preserve">Оплата за 1 </w:t>
            </w:r>
            <w:proofErr w:type="spellStart"/>
            <w:r w:rsidRPr="00D6654A">
              <w:rPr>
                <w:bCs/>
              </w:rPr>
              <w:t>кв.м</w:t>
            </w:r>
            <w:proofErr w:type="spellEnd"/>
            <w:r w:rsidRPr="00D6654A">
              <w:rPr>
                <w:bCs/>
              </w:rPr>
              <w:t>.  общей  площади помещений в месяц.</w:t>
            </w:r>
          </w:p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6654A" w:rsidRPr="00D6654A" w:rsidTr="005F58CC">
        <w:tc>
          <w:tcPr>
            <w:tcW w:w="534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665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6654A">
              <w:rPr>
                <w:b/>
                <w:bCs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D6654A">
                <w:rPr>
                  <w:bCs/>
                  <w:sz w:val="20"/>
                  <w:szCs w:val="20"/>
                </w:rPr>
                <w:t>1 м</w:t>
              </w:r>
            </w:smartTag>
            <w:r w:rsidRPr="00D6654A">
              <w:rPr>
                <w:bCs/>
                <w:sz w:val="20"/>
                <w:szCs w:val="20"/>
              </w:rPr>
              <w:t xml:space="preserve"> </w:t>
            </w:r>
            <w:r w:rsidRPr="00D6654A">
              <w:rPr>
                <w:bCs/>
                <w:sz w:val="20"/>
                <w:szCs w:val="20"/>
                <w:vertAlign w:val="superscript"/>
              </w:rPr>
              <w:t>2</w:t>
            </w: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6654A">
              <w:rPr>
                <w:bCs/>
                <w:sz w:val="20"/>
                <w:szCs w:val="20"/>
              </w:rPr>
              <w:t>3,93 руб.</w:t>
            </w:r>
          </w:p>
        </w:tc>
        <w:tc>
          <w:tcPr>
            <w:tcW w:w="2520" w:type="dxa"/>
            <w:shd w:val="clear" w:color="auto" w:fill="auto"/>
          </w:tcPr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6654A">
              <w:rPr>
                <w:bCs/>
              </w:rPr>
              <w:t xml:space="preserve">Оплата за 1 </w:t>
            </w:r>
            <w:proofErr w:type="spellStart"/>
            <w:r w:rsidRPr="00D6654A">
              <w:rPr>
                <w:bCs/>
              </w:rPr>
              <w:t>кв.м</w:t>
            </w:r>
            <w:proofErr w:type="spellEnd"/>
            <w:r w:rsidRPr="00D6654A">
              <w:rPr>
                <w:bCs/>
              </w:rPr>
              <w:t>.  общей  площади помещений в месяц.</w:t>
            </w:r>
          </w:p>
          <w:p w:rsidR="00D6654A" w:rsidRPr="00D6654A" w:rsidRDefault="00D6654A" w:rsidP="00D6654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6654A" w:rsidRPr="00D6654A" w:rsidRDefault="00D6654A" w:rsidP="00D6654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6654A" w:rsidRPr="00D6654A" w:rsidRDefault="00D6654A" w:rsidP="00D6654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6654A" w:rsidRPr="00D6654A" w:rsidRDefault="00D6654A" w:rsidP="00D6654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rPr>
          <w:color w:val="000000"/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>Гр.</w:t>
      </w:r>
      <w:r w:rsidRPr="00D6654A">
        <w:rPr>
          <w:sz w:val="19"/>
          <w:szCs w:val="19"/>
        </w:rPr>
        <w:tab/>
      </w:r>
      <w:r w:rsidRPr="00D6654A">
        <w:rPr>
          <w:color w:val="000000"/>
        </w:rPr>
        <w:t>__________________</w:t>
      </w:r>
      <w:r w:rsidRPr="00D6654A">
        <w:rPr>
          <w:sz w:val="19"/>
          <w:szCs w:val="19"/>
        </w:rPr>
        <w:t>.</w:t>
      </w:r>
      <w:r w:rsidRPr="00D6654A">
        <w:rPr>
          <w:sz w:val="19"/>
          <w:szCs w:val="19"/>
        </w:rPr>
        <w:tab/>
        <w:t xml:space="preserve">               </w:t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 xml:space="preserve">Генеральный директор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>ООО «УК «</w:t>
      </w:r>
      <w:proofErr w:type="gramStart"/>
      <w:r w:rsidRPr="00D6654A">
        <w:rPr>
          <w:sz w:val="19"/>
          <w:szCs w:val="19"/>
        </w:rPr>
        <w:t>ЖИЛСЕРВИС-РОДНИКИ</w:t>
      </w:r>
      <w:proofErr w:type="gramEnd"/>
      <w:r w:rsidRPr="00D6654A">
        <w:rPr>
          <w:sz w:val="19"/>
          <w:szCs w:val="19"/>
        </w:rPr>
        <w:t xml:space="preserve">»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 w:firstLine="720"/>
        <w:rPr>
          <w:sz w:val="19"/>
          <w:szCs w:val="19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>_________________/М.М. Разуваев/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20"/>
          <w:szCs w:val="20"/>
        </w:rPr>
        <w:sectPr w:rsidR="00D6654A" w:rsidRPr="00D6654A" w:rsidSect="00FF737D">
          <w:footerReference w:type="even" r:id="rId6"/>
          <w:footerReference w:type="default" r:id="rId7"/>
          <w:pgSz w:w="11906" w:h="16838"/>
          <w:pgMar w:top="284" w:right="851" w:bottom="426" w:left="1361" w:header="709" w:footer="709" w:gutter="0"/>
          <w:cols w:space="708"/>
          <w:docGrid w:linePitch="360"/>
        </w:sect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832"/>
        <w:rPr>
          <w:color w:val="000000"/>
          <w:sz w:val="21"/>
          <w:szCs w:val="21"/>
        </w:rPr>
        <w:sectPr w:rsidR="00D6654A" w:rsidRPr="00D6654A" w:rsidSect="00FA60D5">
          <w:footnotePr>
            <w:numStart w:val="14"/>
          </w:footnotePr>
          <w:type w:val="continuous"/>
          <w:pgSz w:w="11906" w:h="16838"/>
          <w:pgMar w:top="284" w:right="851" w:bottom="510" w:left="1361" w:header="709" w:footer="709" w:gutter="0"/>
          <w:cols w:space="708"/>
          <w:docGrid w:linePitch="360"/>
        </w:sectPr>
      </w:pPr>
    </w:p>
    <w:p w:rsidR="00D6654A" w:rsidRPr="00D6654A" w:rsidRDefault="00D6654A" w:rsidP="00D6654A">
      <w:pPr>
        <w:widowControl w:val="0"/>
        <w:tabs>
          <w:tab w:val="left" w:pos="6465"/>
          <w:tab w:val="right" w:pos="9694"/>
        </w:tabs>
        <w:autoSpaceDE w:val="0"/>
        <w:autoSpaceDN w:val="0"/>
        <w:adjustRightInd w:val="0"/>
        <w:rPr>
          <w:b/>
          <w:sz w:val="20"/>
          <w:szCs w:val="20"/>
        </w:rPr>
      </w:pPr>
      <w:r w:rsidRPr="00D6654A">
        <w:rPr>
          <w:b/>
          <w:sz w:val="20"/>
          <w:szCs w:val="20"/>
        </w:rPr>
        <w:lastRenderedPageBreak/>
        <w:tab/>
        <w:t>Приложение №6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6480"/>
        <w:rPr>
          <w:b/>
          <w:kern w:val="18"/>
          <w:sz w:val="20"/>
          <w:szCs w:val="20"/>
        </w:rPr>
      </w:pPr>
      <w:r w:rsidRPr="00D6654A">
        <w:rPr>
          <w:b/>
          <w:kern w:val="18"/>
          <w:sz w:val="20"/>
          <w:szCs w:val="20"/>
        </w:rPr>
        <w:t>к Договору № ___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6480"/>
        <w:rPr>
          <w:b/>
          <w:kern w:val="18"/>
          <w:sz w:val="20"/>
          <w:szCs w:val="20"/>
        </w:rPr>
      </w:pPr>
      <w:r w:rsidRPr="00D6654A">
        <w:rPr>
          <w:b/>
          <w:bCs/>
          <w:kern w:val="18"/>
          <w:sz w:val="20"/>
          <w:szCs w:val="20"/>
          <w:lang w:eastAsia="ar-SA"/>
        </w:rPr>
        <w:t>управления многоквартирным домом  №</w:t>
      </w:r>
      <w:r>
        <w:rPr>
          <w:b/>
          <w:bCs/>
          <w:kern w:val="18"/>
          <w:sz w:val="20"/>
          <w:szCs w:val="20"/>
          <w:lang w:eastAsia="ar-SA"/>
        </w:rPr>
        <w:t>5</w:t>
      </w:r>
      <w:r w:rsidRPr="00D6654A">
        <w:rPr>
          <w:b/>
          <w:bCs/>
          <w:kern w:val="18"/>
          <w:sz w:val="20"/>
          <w:szCs w:val="20"/>
          <w:lang w:eastAsia="ar-SA"/>
        </w:rPr>
        <w:t xml:space="preserve">, расположенного по </w:t>
      </w:r>
      <w:proofErr w:type="spellStart"/>
      <w:r w:rsidRPr="00D6654A">
        <w:rPr>
          <w:b/>
          <w:bCs/>
          <w:kern w:val="18"/>
          <w:sz w:val="20"/>
          <w:szCs w:val="20"/>
          <w:lang w:eastAsia="ar-SA"/>
        </w:rPr>
        <w:t>адресу:г</w:t>
      </w:r>
      <w:proofErr w:type="gramStart"/>
      <w:r w:rsidRPr="00D6654A">
        <w:rPr>
          <w:b/>
          <w:bCs/>
          <w:kern w:val="18"/>
          <w:sz w:val="20"/>
          <w:szCs w:val="20"/>
          <w:lang w:eastAsia="ar-SA"/>
        </w:rPr>
        <w:t>.</w:t>
      </w:r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М</w:t>
      </w:r>
      <w:proofErr w:type="gram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осква</w:t>
      </w:r>
      <w:proofErr w:type="spell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 xml:space="preserve">, пос. Знамя Октября, </w:t>
      </w:r>
      <w:proofErr w:type="spellStart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>мкр</w:t>
      </w:r>
      <w:proofErr w:type="spellEnd"/>
      <w:r w:rsidRPr="00D6654A">
        <w:rPr>
          <w:b/>
          <w:bCs/>
          <w:kern w:val="18"/>
          <w:sz w:val="20"/>
          <w:szCs w:val="20"/>
          <w:u w:val="single"/>
          <w:lang w:eastAsia="ar-SA"/>
        </w:rPr>
        <w:t xml:space="preserve">. «Родники» </w:t>
      </w:r>
    </w:p>
    <w:p w:rsidR="00D6654A" w:rsidRPr="00D6654A" w:rsidRDefault="00D6654A" w:rsidP="00D6654A">
      <w:pPr>
        <w:widowControl w:val="0"/>
        <w:suppressAutoHyphens/>
        <w:autoSpaceDE w:val="0"/>
        <w:autoSpaceDN w:val="0"/>
        <w:adjustRightInd w:val="0"/>
        <w:ind w:left="5760" w:firstLine="720"/>
        <w:rPr>
          <w:b/>
          <w:kern w:val="18"/>
          <w:sz w:val="20"/>
          <w:szCs w:val="20"/>
        </w:rPr>
      </w:pPr>
      <w:r w:rsidRPr="00D6654A">
        <w:rPr>
          <w:b/>
          <w:kern w:val="18"/>
          <w:sz w:val="20"/>
          <w:szCs w:val="20"/>
        </w:rPr>
        <w:t>от «___» ___________201__г.</w:t>
      </w:r>
    </w:p>
    <w:p w:rsidR="00D6654A" w:rsidRPr="00D6654A" w:rsidRDefault="00D6654A" w:rsidP="00D6654A">
      <w:pPr>
        <w:tabs>
          <w:tab w:val="left" w:pos="5565"/>
          <w:tab w:val="right" w:pos="10038"/>
        </w:tabs>
        <w:autoSpaceDE w:val="0"/>
        <w:autoSpaceDN w:val="0"/>
        <w:adjustRightInd w:val="0"/>
        <w:rPr>
          <w:sz w:val="23"/>
          <w:szCs w:val="23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 xml:space="preserve">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6654A" w:rsidRPr="00D6654A" w:rsidRDefault="00D6654A" w:rsidP="00D6654A">
      <w:pPr>
        <w:keepNext/>
        <w:jc w:val="center"/>
        <w:outlineLvl w:val="2"/>
        <w:rPr>
          <w:b/>
        </w:rPr>
      </w:pPr>
      <w:r w:rsidRPr="00D6654A">
        <w:rPr>
          <w:b/>
        </w:rPr>
        <w:t>А К Т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6654A">
        <w:rPr>
          <w:b/>
          <w:sz w:val="20"/>
          <w:szCs w:val="20"/>
        </w:rPr>
        <w:t>разграничения границ эксплуатационной ответственности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0"/>
          <w:szCs w:val="20"/>
        </w:rPr>
      </w:pPr>
      <w:r w:rsidRPr="00D6654A">
        <w:rPr>
          <w:sz w:val="20"/>
          <w:szCs w:val="20"/>
        </w:rPr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D6654A">
        <w:rPr>
          <w:sz w:val="20"/>
          <w:szCs w:val="20"/>
        </w:rPr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6654A">
        <w:rPr>
          <w:sz w:val="20"/>
          <w:szCs w:val="20"/>
        </w:rPr>
        <w:t>Заказчик с разрешения Управляющей Компании может производить за свой счет замену санитарно-технического и иного оборудования на оборудование повышенного качества.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6654A">
        <w:rPr>
          <w:sz w:val="20"/>
          <w:szCs w:val="20"/>
        </w:rPr>
        <w:t xml:space="preserve">Управляющая Компания осуществляет эксплуатацию только общего имущества многоквартирного дома № </w:t>
      </w:r>
      <w:r>
        <w:rPr>
          <w:sz w:val="20"/>
          <w:szCs w:val="20"/>
        </w:rPr>
        <w:t>5</w:t>
      </w:r>
      <w:r w:rsidRPr="00D6654A">
        <w:rPr>
          <w:sz w:val="20"/>
          <w:szCs w:val="20"/>
        </w:rPr>
        <w:t>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6654A">
        <w:rPr>
          <w:sz w:val="20"/>
          <w:szCs w:val="20"/>
        </w:rPr>
        <w:t xml:space="preserve">Точкой разграничения оборудования, относящегося к общему имуществу многоквартирного дома № </w:t>
      </w:r>
      <w:r>
        <w:rPr>
          <w:sz w:val="20"/>
          <w:szCs w:val="20"/>
        </w:rPr>
        <w:t>5</w:t>
      </w:r>
      <w:r w:rsidRPr="00D6654A">
        <w:rPr>
          <w:sz w:val="20"/>
          <w:szCs w:val="20"/>
        </w:rPr>
        <w:t>, и жилого/нежилого помещения является  точка отвода внутриквартирных инженерных сетей от общих домовых стояков.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6654A">
        <w:rPr>
          <w:sz w:val="20"/>
          <w:szCs w:val="20"/>
        </w:rPr>
        <w:tab/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6654A">
        <w:rPr>
          <w:sz w:val="20"/>
          <w:szCs w:val="20"/>
        </w:rPr>
        <w:tab/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ins w:id="0" w:author="L e n a" w:date="2010-10-01T15:49:00Z"/>
          <w:sz w:val="20"/>
          <w:szCs w:val="20"/>
        </w:rPr>
      </w:pPr>
      <w:ins w:id="1" w:author="L e n a" w:date="2010-10-01T15:49:00Z">
        <w:r w:rsidRPr="00D6654A">
          <w:rPr>
            <w:sz w:val="20"/>
            <w:szCs w:val="20"/>
          </w:rPr>
          <w:t>В связи с этим устанавлива</w:t>
        </w:r>
      </w:ins>
      <w:r w:rsidRPr="00D6654A">
        <w:rPr>
          <w:sz w:val="20"/>
          <w:szCs w:val="20"/>
        </w:rPr>
        <w:t>ются следующие границы эксплуатационной ответственности: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>Гр.</w:t>
      </w:r>
      <w:r w:rsidRPr="00D6654A">
        <w:rPr>
          <w:sz w:val="19"/>
          <w:szCs w:val="19"/>
        </w:rPr>
        <w:tab/>
      </w:r>
      <w:r w:rsidRPr="00D6654A">
        <w:rPr>
          <w:color w:val="000000"/>
        </w:rPr>
        <w:t>__________________</w:t>
      </w:r>
      <w:r w:rsidRPr="00D6654A">
        <w:rPr>
          <w:sz w:val="19"/>
          <w:szCs w:val="19"/>
        </w:rPr>
        <w:t>.</w:t>
      </w:r>
      <w:r w:rsidRPr="00D6654A">
        <w:rPr>
          <w:sz w:val="19"/>
          <w:szCs w:val="19"/>
        </w:rPr>
        <w:tab/>
        <w:t xml:space="preserve">               </w:t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 xml:space="preserve">Генеральный директор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>ООО «УК «</w:t>
      </w:r>
      <w:proofErr w:type="gramStart"/>
      <w:r w:rsidRPr="00D6654A">
        <w:rPr>
          <w:sz w:val="19"/>
          <w:szCs w:val="19"/>
        </w:rPr>
        <w:t>ЖИЛСЕРВИС-РОДНИКИ</w:t>
      </w:r>
      <w:proofErr w:type="gramEnd"/>
      <w:r w:rsidRPr="00D6654A">
        <w:rPr>
          <w:sz w:val="19"/>
          <w:szCs w:val="19"/>
        </w:rPr>
        <w:t xml:space="preserve">»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 w:firstLine="720"/>
        <w:rPr>
          <w:sz w:val="19"/>
          <w:szCs w:val="19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>_________________/М.М. Разуваев/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19"/>
          <w:szCs w:val="19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 xml:space="preserve">             </w:t>
      </w:r>
      <w:proofErr w:type="spellStart"/>
      <w:r w:rsidRPr="00D6654A">
        <w:rPr>
          <w:sz w:val="19"/>
          <w:szCs w:val="19"/>
        </w:rPr>
        <w:t>м.п</w:t>
      </w:r>
      <w:proofErr w:type="spellEnd"/>
      <w:r w:rsidRPr="00D6654A">
        <w:rPr>
          <w:sz w:val="19"/>
          <w:szCs w:val="19"/>
        </w:rPr>
        <w:t>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21"/>
          <w:szCs w:val="21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6654A">
        <w:rPr>
          <w:b/>
          <w:sz w:val="20"/>
          <w:szCs w:val="20"/>
        </w:rPr>
        <w:tab/>
      </w:r>
      <w:r w:rsidRPr="00D6654A">
        <w:rPr>
          <w:b/>
          <w:sz w:val="20"/>
          <w:szCs w:val="20"/>
        </w:rPr>
        <w:tab/>
      </w:r>
      <w:r w:rsidRPr="00D6654A">
        <w:rPr>
          <w:b/>
          <w:sz w:val="20"/>
          <w:szCs w:val="20"/>
        </w:rPr>
        <w:tab/>
        <w:t xml:space="preserve">                           </w:t>
      </w:r>
      <w:r w:rsidRPr="00D6654A">
        <w:rPr>
          <w:b/>
          <w:sz w:val="20"/>
          <w:szCs w:val="20"/>
        </w:rPr>
        <w:tab/>
      </w:r>
      <w:r w:rsidRPr="00D6654A">
        <w:rPr>
          <w:b/>
          <w:sz w:val="20"/>
          <w:szCs w:val="20"/>
        </w:rPr>
        <w:tab/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 xml:space="preserve"> </w:t>
      </w:r>
    </w:p>
    <w:p w:rsidR="00D6654A" w:rsidRPr="00D6654A" w:rsidRDefault="00D6654A" w:rsidP="00D6654A">
      <w:pPr>
        <w:pageBreakBefore/>
        <w:jc w:val="center"/>
        <w:outlineLvl w:val="0"/>
        <w:rPr>
          <w:rFonts w:eastAsia="Arial Unicode MS"/>
          <w:b/>
          <w:u w:val="single"/>
        </w:rPr>
      </w:pPr>
      <w:r w:rsidRPr="00D6654A">
        <w:rPr>
          <w:rFonts w:eastAsia="Arial Unicode MS"/>
          <w:b/>
          <w:u w:val="single"/>
        </w:rPr>
        <w:lastRenderedPageBreak/>
        <w:t>Границей ответственности по электроснабжению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6654A">
        <w:rPr>
          <w:sz w:val="20"/>
          <w:szCs w:val="20"/>
        </w:rPr>
        <w:t>Являются точки крепления отходящих к жилому/нежилому помещению фазного (L), нулевого (</w:t>
      </w:r>
      <w:r w:rsidRPr="00D6654A">
        <w:rPr>
          <w:sz w:val="20"/>
          <w:szCs w:val="20"/>
          <w:lang w:val="en-US"/>
        </w:rPr>
        <w:t>N</w:t>
      </w:r>
      <w:r w:rsidRPr="00D6654A">
        <w:rPr>
          <w:sz w:val="20"/>
          <w:szCs w:val="20"/>
        </w:rPr>
        <w:t>), и заземляющего (</w:t>
      </w:r>
      <w:proofErr w:type="gramStart"/>
      <w:r w:rsidRPr="00D6654A">
        <w:rPr>
          <w:sz w:val="20"/>
          <w:szCs w:val="20"/>
          <w:lang w:val="en-US"/>
        </w:rPr>
        <w:t>P</w:t>
      </w:r>
      <w:proofErr w:type="gramEnd"/>
      <w:r w:rsidRPr="00D6654A">
        <w:rPr>
          <w:sz w:val="20"/>
          <w:szCs w:val="20"/>
        </w:rPr>
        <w:t>Е) проводов от вводного выключателя.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6654A">
        <w:rPr>
          <w:sz w:val="20"/>
          <w:szCs w:val="20"/>
        </w:rPr>
        <w:t>Отходящие от точек крепления провода, все электрооборудование и электрическую разводку внутри жилого/нежилого помещения обслуживает Заказчик.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 xml:space="preserve">           Стояковую разводку и этажный электрощит обслуживает Управляющая Компания.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D6654A" w:rsidRPr="00D6654A" w:rsidRDefault="00D6654A" w:rsidP="00D6654A">
      <w:pPr>
        <w:keepNext/>
        <w:jc w:val="both"/>
        <w:outlineLvl w:val="5"/>
        <w:rPr>
          <w:b/>
          <w:bCs/>
          <w:sz w:val="28"/>
        </w:rPr>
      </w:pP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  <w:t>Управляющая компания</w:t>
      </w: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</w:r>
    </w:p>
    <w:p w:rsidR="00D6654A" w:rsidRPr="00D6654A" w:rsidRDefault="00D6654A" w:rsidP="00D6654A">
      <w:pPr>
        <w:keepNext/>
        <w:ind w:left="6120"/>
        <w:outlineLvl w:val="1"/>
        <w:rPr>
          <w:b/>
          <w:bCs/>
        </w:rPr>
      </w:pPr>
      <w:r w:rsidRPr="00D6654A">
        <w:rPr>
          <w:b/>
          <w:bCs/>
        </w:rPr>
        <w:t>Общие кабели</w:t>
      </w:r>
      <w:r w:rsidRPr="00D665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CC3241B" wp14:editId="154D23D6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6985" t="11430" r="12065" b="762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4iXAIAAGs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" o:allowincell="f"/>
            </w:pict>
          </mc:Fallback>
        </mc:AlternateContent>
      </w:r>
      <w:r w:rsidRPr="00D665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B647E51" wp14:editId="694EBE64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6985" t="11430" r="12065" b="762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" o:allowincell="f"/>
            </w:pict>
          </mc:Fallback>
        </mc:AlternateContent>
      </w:r>
      <w:r w:rsidRPr="00D665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CEB01C9" wp14:editId="2EB02E5F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6985" t="11430" r="12065" b="762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5DB663C" wp14:editId="4CEDAE0A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16510" t="17145" r="12065" b="1143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" o:allowincell="f" strokecolor="red" strokeweight="1.5pt">
                <v:stroke dashstyle="longDashDot"/>
              </v:line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53A8FD8" wp14:editId="42AD45FB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6985" t="11430" r="12065" b="762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53pt;margin-top:6pt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s9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9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" o:allowincell="f"/>
            </w:pict>
          </mc:Fallback>
        </mc:AlternateContent>
      </w:r>
      <w:r w:rsidRPr="00D6654A">
        <w:rPr>
          <w:sz w:val="20"/>
          <w:szCs w:val="20"/>
        </w:rPr>
        <w:t xml:space="preserve">        </w:t>
      </w:r>
      <w:r w:rsidRPr="00D6654A">
        <w:rPr>
          <w:sz w:val="20"/>
          <w:szCs w:val="20"/>
          <w:lang w:val="en-US"/>
        </w:rPr>
        <w:t>L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3DA121FA" wp14:editId="69A15453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6985" t="10795" r="12065" b="825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c2TwIAAFs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CD&#10;6xc2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D2CF28E" wp14:editId="70621BD5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6985" t="10795" r="12065" b="825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ED2AA18" wp14:editId="72D4545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" o:allowincell="f" strokeweight="1pt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6B3ECDC" wp14:editId="4F92A5BD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" o:allowincell="f" strokeweight="1pt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 xml:space="preserve">        </w:t>
      </w:r>
      <w:r w:rsidRPr="00D6654A">
        <w:rPr>
          <w:sz w:val="20"/>
          <w:szCs w:val="20"/>
          <w:lang w:val="en-US"/>
        </w:rPr>
        <w:t>N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38F0B5FA" wp14:editId="058208AC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9etyq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8936195" wp14:editId="79138CAF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z4QmZ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7E090391" wp14:editId="3ADAC464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67SA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5AD0DC3" wp14:editId="0AF5DF17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6985" t="14605" r="12065" b="1397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" o:allowincell="f" strokeweight="1pt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157C228A" wp14:editId="5645CFEA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6985" t="5080" r="12065" b="1397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hX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P2R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F461E4C" wp14:editId="50051EBA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6985" t="5080" r="12065" b="1397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99pt;margin-top:0;width:3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YT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/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F78AC98" wp14:editId="03823A0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6985" t="14605" r="12065" b="1397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" o:allowincell="f" strokeweight="1pt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541A4414" wp14:editId="0EB29726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685800" cy="1143000"/>
                <wp:effectExtent l="16510" t="13970" r="12065" b="1460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71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" o:allowincell="f" strokecolor="red" strokeweight="1.5pt">
                <v:stroke dashstyle="longDashDot"/>
              </v:line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45D4526" wp14:editId="3932B36C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16510" t="13970" r="12065" b="1460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pt" to="11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" o:allowincell="f" strokecolor="red" strokeweight="1.5pt">
                <v:stroke dashstyle="longDashDot"/>
              </v:line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691A105F" wp14:editId="27F2FA0F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0" cy="0"/>
                <wp:effectExtent l="6985" t="13970" r="12065" b="508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/i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F6FDA5B" wp14:editId="7118A4C8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143000"/>
                <wp:effectExtent l="6985" t="8255" r="12065" b="1079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FCDD64C" wp14:editId="06A2EA98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6985" t="7620" r="12065" b="11430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26" style="position:absolute;margin-left:45pt;margin-top:13.2pt;width:3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" o:allowincell="f"/>
            </w:pict>
          </mc:Fallback>
        </mc:AlternateContent>
      </w:r>
      <w:r w:rsidRPr="00D6654A">
        <w:rPr>
          <w:sz w:val="20"/>
          <w:szCs w:val="20"/>
        </w:rPr>
        <w:t xml:space="preserve">       </w:t>
      </w:r>
      <w:r w:rsidRPr="00D6654A">
        <w:rPr>
          <w:sz w:val="20"/>
          <w:szCs w:val="20"/>
          <w:lang w:val="en-US"/>
        </w:rPr>
        <w:t>PE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D59CFC4" wp14:editId="09847F3A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6985" t="6985" r="12065" b="1206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yt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KOS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B119290" wp14:editId="2C306486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6985" t="6985" r="12065" b="1206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" o:allowincell="f" strokeweight="1pt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78D23B9" wp14:editId="5CA04F24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6985" t="6985" r="12065" b="1206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" o:allowincell="f" strokeweight="1pt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2D630DEC" wp14:editId="4C19E33C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0" cy="1714500"/>
                <wp:effectExtent l="6985" t="6350" r="12065" b="1270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6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82F6019" wp14:editId="6C8656C0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571500" cy="914400"/>
                <wp:effectExtent l="6985" t="6350" r="12065" b="1270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4A" w:rsidRDefault="00D6654A" w:rsidP="00D6654A"/>
                          <w:p w:rsidR="00D6654A" w:rsidRDefault="00D6654A" w:rsidP="00D665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279pt;margin-top:12.6pt;width:45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" o:allowincell="f">
                <v:textbox>
                  <w:txbxContent>
                    <w:p w:rsidR="00D6654A" w:rsidRDefault="00D6654A" w:rsidP="00D6654A"/>
                    <w:p w:rsidR="00D6654A" w:rsidRDefault="00D6654A" w:rsidP="00D665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9571C2E" wp14:editId="5DE0DB90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6985" t="5715" r="12065" b="1333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7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X3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1C71473" wp14:editId="3D684FCD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7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2/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5CA4503" wp14:editId="1BC66041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228600" cy="0"/>
                <wp:effectExtent l="6985" t="52705" r="21590" b="6159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PiZAIAAH0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4676120" wp14:editId="2D05D55A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8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ZK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U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3D6B789" wp14:editId="6F4BD470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228600" cy="0"/>
                <wp:effectExtent l="6985" t="5080" r="12065" b="1397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6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PuTwIAAFs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B21CC71" wp14:editId="6AACD959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q6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41B246C" wp14:editId="2050E4BB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pt" to="3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CTwIAAFs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A6394D3" wp14:editId="39515A04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6985" t="5080" r="12065" b="1397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0F70C7F" wp14:editId="20A70ABA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571500" cy="0"/>
                <wp:effectExtent l="6985" t="5080" r="12065" b="1397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3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35349F4" wp14:editId="6D48E673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pt" to="35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9N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rB8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0BDB2FB" wp14:editId="2887FB8F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3CA7585" wp14:editId="090B1742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"/>
                <wp:effectExtent l="6985" t="5080" r="12065" b="1397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EAVQIAAGUEAAAOAAAAZHJzL2Uyb0RvYy54bWysVMFuEzEQvSPxD9be090N2zR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3E5C0A19" wp14:editId="6BFC4256">
                <wp:simplePos x="0" y="0"/>
                <wp:positionH relativeFrom="column">
                  <wp:posOffset>4800600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bJUQ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789D49A" wp14:editId="0DADFF6D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342900" cy="0"/>
                <wp:effectExtent l="6985" t="13970" r="12065" b="508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H2TwIAAFs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72CA627" wp14:editId="36EF10CB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0" cy="914400"/>
                <wp:effectExtent l="6985" t="13970" r="12065" b="508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4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C64016F" wp14:editId="7397AFF3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20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D45F910" wp14:editId="207090FD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0" cy="342900"/>
                <wp:effectExtent l="6985" t="13970" r="12065" b="508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12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jg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bBA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976F9E7" wp14:editId="045DCB0B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0"/>
                <wp:effectExtent l="6985" t="13970" r="12065" b="508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2568866" wp14:editId="3CBB7025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6985" t="61595" r="21590" b="5270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cCYgIAAH0EAAAOAAAAZHJzL2Uyb0RvYy54bWysVM1uEzEQviPxDpbv6e6GNKS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" o:allowincell="f">
                <v:stroke endarrow="block"/>
              </v:line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DCA1307" wp14:editId="4C4900B5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zm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Y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7AD01B0" wp14:editId="33267FED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bA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7066968" wp14:editId="7C06B177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6985" t="13970" r="12065" b="508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yLTgIAAFs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7D317A5" wp14:editId="683EE0B1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6985" t="13970" r="12065" b="508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F3ED8A4" wp14:editId="3909EC76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rTw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Ccj1qr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CC13F63" wp14:editId="2CA98E9C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QvTwIAAFs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FD0C1BF" wp14:editId="06A5BCBE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/Tg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F467E59" wp14:editId="6E69CE15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C13ECD8" wp14:editId="537205FD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9XQIAAHQEAAAOAAAAZHJzL2Uyb0RvYy54bWysVMFuEzEQvSPxD9be091Nt6VZdVOhbAKH&#10;ApVauDu2N2vhtS3bzSZCSMAZqZ/AL3AAqVKBb9j8EWNnG1q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DQuKR9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85CADED" wp14:editId="76892FF7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2/XQIAAHQEAAAOAAAAZHJzL2Uyb0RvYy54bWysVMFuEzEQvSPxD9be091Nt6VZdVOhbAKH&#10;ApVauDu2N2vhtS3bzSZCSIUzUj+BX+AAUqUC37D5I8bONlC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AR7m2/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80212E4" wp14:editId="529B678E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KnT&#10;KbROAgAAWw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EE08B4D" wp14:editId="774CE535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go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" o:allowincell="f"/>
            </w:pict>
          </mc:Fallback>
        </mc:AlternateContent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  <w:t xml:space="preserve">    ПВ</w:t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  <w:t xml:space="preserve"> 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6A36ED6" wp14:editId="56DFEFE4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60960" r="21590" b="5334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802EA19" wp14:editId="52DBACFA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6985" t="13335" r="12065" b="571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087E23D" wp14:editId="07FF1BD3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13335" r="12065" b="571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g6TgIAAFs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0DB2313" wp14:editId="51DD7D4C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6985" t="13335" r="12065" b="571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91CADF1" wp14:editId="1C49CE85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6985" t="13335" r="12065" b="5715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Wu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45EA820" wp14:editId="2E64987C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4ZTwIAAFs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43AA41D" wp14:editId="38B6C8EC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0"/>
                <wp:effectExtent l="6985" t="12700" r="12065" b="635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746DE26" wp14:editId="54C53E88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85pt" to="29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DFCC25F" wp14:editId="54B97D9E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5pt" to="30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0RVQIAAGU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B14FEB2" wp14:editId="1F7BECE0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5pt" to="4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03B0ABD" wp14:editId="2417EBCC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114300"/>
                <wp:effectExtent l="6985" t="12700" r="12065" b="635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5pt" to="23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zETwIAAFs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4BDC3C1" wp14:editId="3F0BAA5D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114300" cy="0"/>
                <wp:effectExtent l="6985" t="12700" r="12065" b="635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85pt" to="23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RATwIAAFs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D93972A" wp14:editId="621AF6E1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12700" r="12065" b="635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2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FEC34F3" wp14:editId="03B83B27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1143000" cy="0"/>
                <wp:effectExtent l="6985" t="59055" r="21590" b="55245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DC1F7B9" wp14:editId="254942A9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114300" cy="0"/>
                <wp:effectExtent l="6985" t="11430" r="12065" b="762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05pt" to="30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RDTwIAAFs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68F07B1" wp14:editId="3826D0EA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800100" cy="0"/>
                <wp:effectExtent l="6985" t="11430" r="12065" b="762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9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793FA69" wp14:editId="52FA4C56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3YTwIAAFs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74F4FF0" wp14:editId="68BA9C14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5pt" to="4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NcUAIAAFs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16CD8D3" wp14:editId="27C6F6DD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6985" t="57150" r="21590" b="57150"/>
                <wp:wrapSquare wrapText="bothSides"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" o:allowincell="f" strokecolor="#930">
                <v:stroke endarrow="block"/>
                <w10:wrap type="square"/>
              </v:line>
            </w:pict>
          </mc:Fallback>
        </mc:AlternateContent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D6654A"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Pr="00D6654A">
        <w:rPr>
          <w:b/>
          <w:sz w:val="20"/>
          <w:szCs w:val="20"/>
        </w:rPr>
        <w:tab/>
      </w:r>
      <w:r w:rsidRPr="00D6654A">
        <w:rPr>
          <w:b/>
          <w:sz w:val="20"/>
          <w:szCs w:val="20"/>
        </w:rPr>
        <w:tab/>
      </w:r>
      <w:r w:rsidRPr="00D6654A">
        <w:rPr>
          <w:b/>
          <w:sz w:val="20"/>
          <w:szCs w:val="20"/>
        </w:rPr>
        <w:tab/>
        <w:t xml:space="preserve"> ЗАКАЗЧИК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  <w:r w:rsidRPr="00D6654A">
        <w:rPr>
          <w:b/>
          <w:color w:val="FF0000"/>
          <w:sz w:val="20"/>
          <w:szCs w:val="20"/>
        </w:rPr>
        <w:t xml:space="preserve">____  . _____ . _____ .  ____ </w:t>
      </w:r>
      <w:r w:rsidRPr="00D6654A">
        <w:rPr>
          <w:sz w:val="20"/>
          <w:szCs w:val="20"/>
        </w:rPr>
        <w:t>Граница раздела обслуживания между Заказчиком и Управляющей компанией</w:t>
      </w:r>
      <w:ins w:id="2" w:author="L e n a" w:date="2010-06-03T12:09:00Z">
        <w:r w:rsidRPr="00D6654A">
          <w:rPr>
            <w:sz w:val="20"/>
            <w:szCs w:val="20"/>
          </w:rPr>
          <w:t>.</w:t>
        </w:r>
      </w:ins>
      <w:r w:rsidRPr="00D6654A">
        <w:rPr>
          <w:sz w:val="20"/>
          <w:szCs w:val="20"/>
        </w:rPr>
        <w:t xml:space="preserve">  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6654A">
        <w:rPr>
          <w:sz w:val="20"/>
          <w:szCs w:val="20"/>
        </w:rPr>
        <w:t>Являются точки крепления отходящих к жилому/нежилому помещению фазного (</w:t>
      </w:r>
      <w:r w:rsidRPr="00D6654A">
        <w:rPr>
          <w:sz w:val="20"/>
          <w:szCs w:val="20"/>
          <w:lang w:val="en-US"/>
        </w:rPr>
        <w:t>L</w:t>
      </w:r>
      <w:r w:rsidRPr="00D6654A">
        <w:rPr>
          <w:sz w:val="20"/>
          <w:szCs w:val="20"/>
        </w:rPr>
        <w:t>), нулевого (</w:t>
      </w:r>
      <w:r w:rsidRPr="00D6654A">
        <w:rPr>
          <w:sz w:val="20"/>
          <w:szCs w:val="20"/>
          <w:lang w:val="en-US"/>
        </w:rPr>
        <w:t>N</w:t>
      </w:r>
      <w:r w:rsidRPr="00D6654A">
        <w:rPr>
          <w:sz w:val="20"/>
          <w:szCs w:val="20"/>
        </w:rPr>
        <w:t>) заземляющего (</w:t>
      </w:r>
      <w:proofErr w:type="gramStart"/>
      <w:r w:rsidRPr="00D6654A">
        <w:rPr>
          <w:sz w:val="20"/>
          <w:szCs w:val="20"/>
          <w:lang w:val="en-US"/>
        </w:rPr>
        <w:t>P</w:t>
      </w:r>
      <w:proofErr w:type="gramEnd"/>
      <w:r w:rsidRPr="00D6654A">
        <w:rPr>
          <w:sz w:val="20"/>
          <w:szCs w:val="20"/>
        </w:rPr>
        <w:t>Е) проводов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6654A">
        <w:rPr>
          <w:sz w:val="20"/>
          <w:szCs w:val="20"/>
        </w:rPr>
        <w:t xml:space="preserve">     </w:t>
      </w:r>
      <w:r w:rsidRPr="00D6654A">
        <w:rPr>
          <w:b/>
          <w:color w:val="000000"/>
          <w:spacing w:val="-1"/>
          <w:sz w:val="20"/>
          <w:szCs w:val="20"/>
          <w:u w:val="single"/>
        </w:rPr>
        <w:t>Границей ответственности по холодному и горячему водоснабжению:</w:t>
      </w:r>
    </w:p>
    <w:p w:rsidR="00D6654A" w:rsidRPr="00D6654A" w:rsidRDefault="00D6654A" w:rsidP="00D6654A">
      <w:pPr>
        <w:widowControl w:val="0"/>
        <w:shd w:val="clear" w:color="auto" w:fill="FFFFFF"/>
        <w:autoSpaceDE w:val="0"/>
        <w:autoSpaceDN w:val="0"/>
        <w:adjustRightInd w:val="0"/>
        <w:spacing w:before="274" w:line="269" w:lineRule="exact"/>
        <w:ind w:left="206" w:right="1061"/>
        <w:jc w:val="both"/>
        <w:rPr>
          <w:color w:val="000000"/>
          <w:spacing w:val="-6"/>
          <w:sz w:val="20"/>
          <w:szCs w:val="20"/>
        </w:rPr>
      </w:pPr>
      <w:r w:rsidRPr="00D6654A">
        <w:rPr>
          <w:color w:val="000000"/>
          <w:spacing w:val="-5"/>
          <w:sz w:val="20"/>
          <w:szCs w:val="20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компания. Первое расположенное от стояка резьбовое соединение и всю </w:t>
      </w:r>
      <w:r w:rsidRPr="00D6654A">
        <w:rPr>
          <w:color w:val="000000"/>
          <w:spacing w:val="-6"/>
          <w:sz w:val="20"/>
          <w:szCs w:val="20"/>
        </w:rPr>
        <w:t>водопроводную разводку внутри жилого/нежилого помещения обслуживает Заказчик.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D6654A">
        <w:rPr>
          <w:sz w:val="20"/>
          <w:szCs w:val="20"/>
        </w:rPr>
        <w:t xml:space="preserve"> </w:t>
      </w:r>
      <w:r w:rsidRPr="00D6654A">
        <w:rPr>
          <w:b/>
          <w:sz w:val="20"/>
          <w:szCs w:val="20"/>
        </w:rPr>
        <w:t>Управляющая компания                                                                                       Заказчик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049FC74" wp14:editId="5166C222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22225" t="15240" r="15875" b="1714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" o:allowincell="f" strokeweight="2.25pt"/>
            </w:pict>
          </mc:Fallback>
        </mc:AlternateContent>
      </w:r>
      <w:r w:rsidRPr="00D6654A">
        <w:rPr>
          <w:sz w:val="20"/>
          <w:szCs w:val="20"/>
        </w:rPr>
        <w:t xml:space="preserve">                                                                                Стояк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2FC9C7A" wp14:editId="500BCBC3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12700" t="10795" r="12065" b="1016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F94D0B4" wp14:editId="3B177391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6985" t="10795" r="12065" b="8255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XPTgIAAFs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1772113C" wp14:editId="0E0BF9D9">
                <wp:simplePos x="0" y="0"/>
                <wp:positionH relativeFrom="column">
                  <wp:posOffset>2240280</wp:posOffset>
                </wp:positionH>
                <wp:positionV relativeFrom="paragraph">
                  <wp:posOffset>88265</wp:posOffset>
                </wp:positionV>
                <wp:extent cx="0" cy="1188720"/>
                <wp:effectExtent l="8890" t="13335" r="10160" b="762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6.95pt" to="176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" o:allowincell="f">
                <v:stroke dashstyle="longDashDot"/>
              </v:line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 xml:space="preserve">                                                                    Счетчик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616B6781" wp14:editId="706EBB44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2225" t="22860" r="25400" b="2286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" o:allowincell="f" strokeweight="3pt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313261F" wp14:editId="70AA6E5E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20320" t="26670" r="27305" b="24765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" o:allowincell="f" strokeweight="3pt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558F6B2" wp14:editId="50FCEFE4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5080" t="13335" r="12065" b="13335"/>
                <wp:wrapNone/>
                <wp:docPr id="219" name="Овал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9" o:spid="_x0000_s1026" style="position:absolute;margin-left:183.6pt;margin-top:8.45pt;width:14.4pt;height:14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128BE6E1" wp14:editId="1C25128B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7940" t="22860" r="19685" b="2286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" o:allowincell="f" strokeweight="3pt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6DAA31A" wp14:editId="1CAFF636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1005840" cy="0"/>
                <wp:effectExtent l="16510" t="66675" r="25400" b="66675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15pt" to="27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" o:allowincell="f" strokeweight="2.25pt">
                <v:stroke endarrow="block"/>
              </v:line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5854053" wp14:editId="0401674E">
                <wp:simplePos x="0" y="0"/>
                <wp:positionH relativeFrom="column">
                  <wp:posOffset>1783080</wp:posOffset>
                </wp:positionH>
                <wp:positionV relativeFrom="paragraph">
                  <wp:posOffset>52705</wp:posOffset>
                </wp:positionV>
                <wp:extent cx="548640" cy="0"/>
                <wp:effectExtent l="18415" t="19050" r="23495" b="190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4.15pt" to="18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" o:allowincell="f" strokeweight="2.25pt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4E4C2D3" wp14:editId="1712E7EE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182880" cy="0"/>
                <wp:effectExtent l="22225" t="19050" r="23495" b="1905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4.15pt" to="147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" o:allowincell="f" strokeweight="2.25pt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32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32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865A89" wp14:editId="134C21D9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16510" t="13335" r="12065" b="1524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GM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D6654A">
        <w:rPr>
          <w:sz w:val="20"/>
          <w:szCs w:val="20"/>
        </w:rPr>
        <w:t xml:space="preserve">Граница раздела обслуживания по холодному и горячему водоснабжению между Управляющей Компанией и  Заказчиком </w:t>
      </w:r>
    </w:p>
    <w:p w:rsidR="00D6654A" w:rsidRPr="00D6654A" w:rsidRDefault="00D6654A" w:rsidP="00D6654A">
      <w:pPr>
        <w:pageBreakBefore/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D6654A">
        <w:rPr>
          <w:b/>
          <w:sz w:val="20"/>
          <w:szCs w:val="20"/>
          <w:u w:val="single"/>
        </w:rPr>
        <w:lastRenderedPageBreak/>
        <w:t>Границей ответственности по канализации: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spacing w:after="120"/>
        <w:ind w:firstLine="708"/>
        <w:rPr>
          <w:sz w:val="22"/>
          <w:szCs w:val="22"/>
        </w:rPr>
      </w:pPr>
      <w:r w:rsidRPr="00D6654A">
        <w:rPr>
          <w:sz w:val="22"/>
          <w:szCs w:val="22"/>
        </w:rPr>
        <w:t>Является точка присоединения отводящей трубы канализации жилого/нежилого помещения к тройнику транзитного стояка домового водоотведения.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6654A">
        <w:rPr>
          <w:sz w:val="20"/>
          <w:szCs w:val="20"/>
        </w:rPr>
        <w:t xml:space="preserve">Отводящую трубу канализации и всю канализационную разводку внутри </w:t>
      </w:r>
      <w:proofErr w:type="gramStart"/>
      <w:r w:rsidRPr="00D6654A">
        <w:rPr>
          <w:sz w:val="20"/>
          <w:szCs w:val="20"/>
        </w:rPr>
        <w:t>жилого</w:t>
      </w:r>
      <w:proofErr w:type="gramEnd"/>
      <w:r w:rsidRPr="00D6654A">
        <w:rPr>
          <w:sz w:val="20"/>
          <w:szCs w:val="20"/>
        </w:rPr>
        <w:t>/нежилого помещению обслуживает Заказчик.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 xml:space="preserve">Тройник транзитного канализационного стояка и сам стояк обслуживает Управляющая </w:t>
      </w:r>
      <w:r w:rsidRPr="00D6654A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24.6pt;width:486.05pt;height:234pt;z-index:251798528;mso-position-horizontal-relative:text;mso-position-vertical-relative:text" stroked="t">
            <v:imagedata r:id="rId8" o:title=""/>
            <w10:wrap type="topAndBottom"/>
          </v:shape>
          <o:OLEObject Type="Embed" ProgID="PBrush" ShapeID="_x0000_s1026" DrawAspect="Content" ObjectID="_1490015118" r:id="rId9"/>
        </w:pict>
      </w:r>
      <w:r w:rsidRPr="00D6654A">
        <w:rPr>
          <w:sz w:val="20"/>
          <w:szCs w:val="20"/>
        </w:rPr>
        <w:t>Компания.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 xml:space="preserve">Граница раздела обслуживания канализации между Управляющей Компанией и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834E50" wp14:editId="2D601B4B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16510" t="13335" r="12065" b="1524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h4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D6654A">
        <w:rPr>
          <w:sz w:val="20"/>
          <w:szCs w:val="20"/>
        </w:rPr>
        <w:t>Заказчиком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D6654A">
        <w:rPr>
          <w:b/>
          <w:sz w:val="20"/>
          <w:szCs w:val="20"/>
          <w:u w:val="single"/>
        </w:rPr>
        <w:t>Границей ответственности по теплоснабжению: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0"/>
          <w:u w:val="single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0"/>
          <w:u w:val="single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spacing w:after="120"/>
        <w:ind w:firstLine="708"/>
        <w:rPr>
          <w:sz w:val="22"/>
          <w:szCs w:val="22"/>
        </w:rPr>
      </w:pPr>
      <w:r w:rsidRPr="00D6654A">
        <w:rPr>
          <w:sz w:val="22"/>
          <w:szCs w:val="22"/>
        </w:rPr>
        <w:t xml:space="preserve"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</w:t>
      </w:r>
      <w:r>
        <w:rPr>
          <w:sz w:val="22"/>
          <w:szCs w:val="22"/>
        </w:rPr>
        <w:t>5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spacing w:after="120"/>
        <w:ind w:firstLine="708"/>
        <w:rPr>
          <w:sz w:val="22"/>
          <w:szCs w:val="22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spacing w:after="120"/>
        <w:ind w:firstLine="708"/>
        <w:rPr>
          <w:sz w:val="22"/>
          <w:szCs w:val="22"/>
        </w:rPr>
      </w:pPr>
      <w:r w:rsidRPr="00D6654A">
        <w:rPr>
          <w:sz w:val="22"/>
          <w:szCs w:val="22"/>
        </w:rPr>
        <w:t xml:space="preserve"> к радиаторам отопления жилого/нежилого помещения.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D6654A">
        <w:rPr>
          <w:sz w:val="20"/>
          <w:szCs w:val="20"/>
        </w:rPr>
        <w:t xml:space="preserve">Подводящие и отводящие </w:t>
      </w:r>
      <w:proofErr w:type="gramStart"/>
      <w:r w:rsidRPr="00D6654A">
        <w:rPr>
          <w:sz w:val="20"/>
          <w:szCs w:val="20"/>
        </w:rPr>
        <w:t>трубы</w:t>
      </w:r>
      <w:proofErr w:type="gramEnd"/>
      <w:r w:rsidRPr="00D6654A">
        <w:rPr>
          <w:sz w:val="20"/>
          <w:szCs w:val="20"/>
        </w:rPr>
        <w:t xml:space="preserve"> и радиаторы отопления жилого/нежилого помещения обслуживает Заказчик.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6654A">
        <w:rPr>
          <w:sz w:val="20"/>
          <w:szCs w:val="20"/>
        </w:rPr>
        <w:t>Транзитный стояк отопления, подводящие и отводящие трубы системы теплоснабжения внутри жилого/нежилого помещения, обслуживает Управляющая Компания.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4257B6" wp14:editId="142BB796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16510" t="17780" r="12065" b="10795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K+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6C2EC07E" wp14:editId="589B9B28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6985" t="13970" r="12065" b="508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tOSQIAAFY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" o:allowincell="f"/>
            </w:pict>
          </mc:Fallback>
        </mc:AlternateContent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  <w:t xml:space="preserve">Граница раздела обслуживания по теплоснабжению между Управляющей Компанией и Заказчиком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b/>
          <w:sz w:val="20"/>
          <w:szCs w:val="20"/>
        </w:rPr>
        <w:t>Управляющая Компания</w:t>
      </w:r>
      <w:r w:rsidRPr="00D6654A">
        <w:rPr>
          <w:sz w:val="20"/>
          <w:szCs w:val="20"/>
        </w:rPr>
        <w:t xml:space="preserve">   </w:t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657AE30C" wp14:editId="36652C7C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8890" t="12700" r="6350" b="1206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626864D1" wp14:editId="59F0829C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7940" t="27940" r="19685" b="25400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" o:allowincell="f" strokeweight="3pt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7ACF8EF5" wp14:editId="07AC499D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12700" t="8890" r="10160" b="635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7790C235" wp14:editId="0777519C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12700" t="12700" r="6350" b="10160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4A" w:rsidRDefault="00D6654A" w:rsidP="00D6654A">
                            <w:r>
                              <w:t xml:space="preserve">Транзитные </w:t>
                            </w:r>
                          </w:p>
                          <w:p w:rsidR="00D6654A" w:rsidRDefault="00D6654A" w:rsidP="00D6654A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1" o:spid="_x0000_s1027" type="#_x0000_t202" style="position:absolute;margin-left:-10.8pt;margin-top:42.45pt;width:1in;height:43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" o:allowincell="f">
                <v:textbox>
                  <w:txbxContent>
                    <w:p w:rsidR="00D6654A" w:rsidRDefault="00D6654A" w:rsidP="00D6654A">
                      <w:r>
                        <w:t xml:space="preserve">Транзитные </w:t>
                      </w:r>
                    </w:p>
                    <w:p w:rsidR="00D6654A" w:rsidRDefault="00D6654A" w:rsidP="00D6654A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78285F2" wp14:editId="35595833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5080" t="5715" r="10160" b="762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6" style="position:absolute;margin-left:255.6pt;margin-top:23.15pt;width:100.8pt;height:115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F997AB6" wp14:editId="7E057E51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6985" t="13335" r="13970" b="5715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33CBE057" wp14:editId="2F6A2746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2700" t="17145" r="12065" b="19050"/>
                <wp:wrapNone/>
                <wp:docPr id="234" name="Блок-схема: сопоставление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234" o:spid="_x0000_s1026" type="#_x0000_t125" style="position:absolute;margin-left:176.4pt;margin-top:102.35pt;width:14.4pt;height:28.8pt;rotation:5883630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16716EB7" wp14:editId="18B1247F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10160" t="13335" r="10160" b="0"/>
                <wp:wrapNone/>
                <wp:docPr id="235" name="Поли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5" o:spid="_x0000_s1026" style="position:absolute;margin-left:95.5pt;margin-top:30.5pt;width:17.9pt;height:108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5ED1D096" wp14:editId="323BEA07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6985" t="7620" r="10160" b="1143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ZMTwIAAFs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3F8DD8B9" wp14:editId="3FC0044E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12700" t="20955" r="12065" b="15240"/>
                <wp:wrapNone/>
                <wp:docPr id="237" name="Блок-схема: сопоставление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237" o:spid="_x0000_s1026" type="#_x0000_t125" style="position:absolute;margin-left:176.4pt;margin-top:23.15pt;width:14.4pt;height:28.8pt;rotation:-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4471E8AC" wp14:editId="60F7DB22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8890" t="7620" r="13970" b="1143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EdTQIAAFo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F9EA096" wp14:editId="2383704A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4610" t="21590" r="59690" b="889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" o:allowincell="f">
                <v:stroke endarrow="block"/>
              </v:line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0477798A" wp14:editId="767E4E83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5080" t="6350" r="13970" b="698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" o:allowincell="f">
                <v:stroke dashstyle="longDashDot"/>
              </v:line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6696FE4F" wp14:editId="49A70D51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5080" t="10160" r="8255" b="889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8B6B67E" wp14:editId="0483BFFE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8890" t="6350" r="8255" b="1270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4D6919F0" wp14:editId="5414DB89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52705" t="8255" r="61595" b="1651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ALZQIAAH0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3F36FE52" wp14:editId="3BC76AAD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10795" t="6350" r="10160" b="1270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pL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C545559" wp14:editId="7A5B23C0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10795" t="10160" r="10160" b="889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TP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157776A9" wp14:editId="230FF941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8890" t="10160" r="6350" b="889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iyUAIAAFs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36D9ED82" wp14:editId="61796539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7940" t="21590" r="19685" b="2413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" o:allowincell="f" strokeweight="3pt"/>
            </w:pict>
          </mc:Fallback>
        </mc:AlternateContent>
      </w:r>
      <w:r w:rsidRPr="00D6654A">
        <w:rPr>
          <w:b/>
          <w:noProof/>
          <w:sz w:val="20"/>
          <w:szCs w:val="20"/>
        </w:rPr>
        <w:pict>
          <v:shape id="_x0000_s1027" type="#_x0000_t75" style="position:absolute;margin-left:0;margin-top:0;width:8.65pt;height:8.65pt;z-index:251799552;mso-position-horizontal-relative:text;mso-position-vertical-relative:text" o:allowincell="f">
            <v:imagedata r:id="rId10" o:title=""/>
            <w10:wrap type="topAndBottom"/>
          </v:shape>
          <o:OLEObject Type="Embed" ProgID="PBrush" ShapeID="_x0000_s1027" DrawAspect="Content" ObjectID="_1490015119" r:id="rId11"/>
        </w:pict>
      </w:r>
      <w:r w:rsidRPr="00D6654A">
        <w:rPr>
          <w:b/>
          <w:sz w:val="20"/>
          <w:szCs w:val="20"/>
        </w:rPr>
        <w:t xml:space="preserve">Заказчик </w:t>
      </w:r>
      <w:r w:rsidRPr="00D6654A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32"/>
          <w:szCs w:val="20"/>
        </w:rPr>
      </w:pP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09067FC9" wp14:editId="596105AE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5080" t="12700" r="10160" b="1397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" o:allowincell="f"/>
            </w:pict>
          </mc:Fallback>
        </mc:AlternateContent>
      </w: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7A23BEDF" wp14:editId="485E68F9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12700" t="8890" r="12065" b="6350"/>
                <wp:wrapNone/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4A" w:rsidRDefault="00D6654A" w:rsidP="00D6654A">
                            <w:pPr>
                              <w:pStyle w:val="9"/>
                              <w:rPr>
                                <w:b/>
                              </w:rPr>
                            </w:pPr>
                            <w:r>
                              <w:t>Радиатор</w:t>
                            </w:r>
                          </w:p>
                          <w:p w:rsidR="00D6654A" w:rsidRDefault="00D6654A" w:rsidP="00D6654A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9" o:spid="_x0000_s1028" type="#_x0000_t202" style="position:absolute;margin-left:382.95pt;margin-top:37.4pt;width:64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q7OQIAAFo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" o:allowincell="f">
                <v:textbox>
                  <w:txbxContent>
                    <w:p w:rsidR="00D6654A" w:rsidRDefault="00D6654A" w:rsidP="00D6654A">
                      <w:pPr>
                        <w:pStyle w:val="9"/>
                        <w:rPr>
                          <w:b/>
                        </w:rPr>
                      </w:pPr>
                      <w:r>
                        <w:t>Радиатор</w:t>
                      </w:r>
                    </w:p>
                    <w:p w:rsidR="00D6654A" w:rsidRDefault="00D6654A" w:rsidP="00D6654A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6654A" w:rsidRPr="00D6654A" w:rsidRDefault="00D6654A" w:rsidP="00D6654A">
      <w:pPr>
        <w:keepNext/>
        <w:pageBreakBefore/>
        <w:jc w:val="center"/>
        <w:outlineLvl w:val="7"/>
        <w:rPr>
          <w:b/>
          <w:bCs/>
          <w:u w:val="single"/>
        </w:rPr>
      </w:pPr>
      <w:r w:rsidRPr="00D6654A">
        <w:rPr>
          <w:b/>
          <w:bCs/>
          <w:u w:val="single"/>
        </w:rPr>
        <w:lastRenderedPageBreak/>
        <w:t>Границей ответственности по телевидению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6654A">
        <w:rPr>
          <w:sz w:val="20"/>
          <w:szCs w:val="20"/>
        </w:rPr>
        <w:t xml:space="preserve">Является точка креплению отходящего к жилому/нежилому помещению кабеля от соединительной </w:t>
      </w:r>
      <w:proofErr w:type="spellStart"/>
      <w:r w:rsidRPr="00D6654A">
        <w:rPr>
          <w:sz w:val="20"/>
          <w:szCs w:val="20"/>
        </w:rPr>
        <w:t>клеммной</w:t>
      </w:r>
      <w:proofErr w:type="spellEnd"/>
      <w:r w:rsidRPr="00D6654A">
        <w:rPr>
          <w:sz w:val="20"/>
          <w:szCs w:val="20"/>
        </w:rPr>
        <w:t xml:space="preserve"> колодки, стоящей после стояковой лестничной разводки.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6654A">
        <w:rPr>
          <w:sz w:val="20"/>
          <w:szCs w:val="20"/>
        </w:rPr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spacing w:after="120"/>
        <w:ind w:firstLine="708"/>
        <w:rPr>
          <w:sz w:val="22"/>
          <w:szCs w:val="22"/>
        </w:rPr>
      </w:pPr>
      <w:r w:rsidRPr="00D6654A">
        <w:rPr>
          <w:sz w:val="22"/>
          <w:szCs w:val="22"/>
        </w:rPr>
        <w:t xml:space="preserve">Первая соединительная </w:t>
      </w:r>
      <w:proofErr w:type="spellStart"/>
      <w:r w:rsidRPr="00D6654A">
        <w:rPr>
          <w:sz w:val="22"/>
          <w:szCs w:val="22"/>
        </w:rPr>
        <w:t>клеммная</w:t>
      </w:r>
      <w:proofErr w:type="spellEnd"/>
      <w:r w:rsidRPr="00D6654A">
        <w:rPr>
          <w:sz w:val="22"/>
          <w:szCs w:val="22"/>
        </w:rPr>
        <w:t xml:space="preserve"> колодка и стояковая лестничная разводка обслуживается Управляющей организацией.</w:t>
      </w:r>
    </w:p>
    <w:p w:rsidR="00D6654A" w:rsidRPr="00D6654A" w:rsidRDefault="00D6654A" w:rsidP="00D6654A">
      <w:pPr>
        <w:keepNext/>
        <w:outlineLvl w:val="6"/>
        <w:rPr>
          <w:b/>
          <w:bCs/>
          <w:sz w:val="32"/>
        </w:rPr>
      </w:pPr>
      <w:r w:rsidRPr="00D6654A">
        <w:rPr>
          <w:b/>
          <w:bCs/>
          <w:sz w:val="32"/>
        </w:rPr>
        <w:tab/>
        <w:t>Управляющая Компания</w:t>
      </w:r>
      <w:r w:rsidRPr="00D6654A">
        <w:rPr>
          <w:b/>
          <w:bCs/>
          <w:sz w:val="32"/>
        </w:rPr>
        <w:tab/>
      </w:r>
      <w:r w:rsidRPr="00D6654A">
        <w:rPr>
          <w:b/>
          <w:bCs/>
          <w:sz w:val="32"/>
        </w:rPr>
        <w:tab/>
        <w:t>Заказчик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spacing w:after="120"/>
        <w:ind w:firstLine="708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D2EF94" wp14:editId="5A3DFCC5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6985" t="7620" r="12065" b="1143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left="2124" w:firstLine="708"/>
        <w:rPr>
          <w:b/>
          <w:sz w:val="20"/>
          <w:szCs w:val="20"/>
        </w:rPr>
      </w:pPr>
      <w:r w:rsidRPr="00D665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8DE1D95" wp14:editId="2C21DEFB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16510" t="17145" r="12065" b="11430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 w:rsidRPr="00D6654A">
        <w:rPr>
          <w:b/>
          <w:sz w:val="20"/>
          <w:szCs w:val="20"/>
        </w:rPr>
        <w:t>ТВ</w:t>
      </w:r>
    </w:p>
    <w:p w:rsidR="00D6654A" w:rsidRPr="00D6654A" w:rsidRDefault="00D6654A" w:rsidP="00D6654A">
      <w:pPr>
        <w:keepNext/>
        <w:ind w:firstLine="708"/>
        <w:outlineLvl w:val="3"/>
        <w:rPr>
          <w:sz w:val="32"/>
        </w:rPr>
      </w:pPr>
      <w:r w:rsidRPr="00D6654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4B2F35" wp14:editId="595EDAB8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6985" t="8890" r="12065" b="10160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w4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/sY6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" o:allowincell="f"/>
            </w:pict>
          </mc:Fallback>
        </mc:AlternateContent>
      </w:r>
      <w:r w:rsidRPr="00D6654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6F9B636" wp14:editId="54D008A3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6985" t="8890" r="12065" b="10160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j0SgIAAFY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" o:allowincell="f"/>
            </w:pict>
          </mc:Fallback>
        </mc:AlternateContent>
      </w:r>
      <w:r w:rsidRPr="00D6654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BE838F2" wp14:editId="26DD6CB0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6985" t="8890" r="12065" b="10160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D0TwIAAFs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" o:allowincell="f"/>
            </w:pict>
          </mc:Fallback>
        </mc:AlternateContent>
      </w:r>
      <w:r w:rsidRPr="00D6654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9F6E70" wp14:editId="5A5C71A3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6985" t="8890" r="12065" b="10160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w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8cYq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41C4C9F" wp14:editId="4CB41500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pt" to="18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3968568" wp14:editId="3088A98B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6pt" to="12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5DD0D45" wp14:editId="0C52C665">
                <wp:simplePos x="0" y="0"/>
                <wp:positionH relativeFrom="column">
                  <wp:posOffset>1714500</wp:posOffset>
                </wp:positionH>
                <wp:positionV relativeFrom="paragraph">
                  <wp:posOffset>58420</wp:posOffset>
                </wp:positionV>
                <wp:extent cx="0" cy="0"/>
                <wp:effectExtent l="6985" t="6985" r="12065" b="12065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6pt" to="1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Ov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E91B841" wp14:editId="17566BDC">
                <wp:simplePos x="0" y="0"/>
                <wp:positionH relativeFrom="column">
                  <wp:posOffset>1485900</wp:posOffset>
                </wp:positionH>
                <wp:positionV relativeFrom="paragraph">
                  <wp:posOffset>58420</wp:posOffset>
                </wp:positionV>
                <wp:extent cx="1028700" cy="571500"/>
                <wp:effectExtent l="6985" t="6985" r="12065" b="12065"/>
                <wp:wrapNone/>
                <wp:docPr id="259" name="Прямоугольник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9" o:spid="_x0000_s1026" style="position:absolute;margin-left:117pt;margin-top:4.6pt;width:8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752D833" wp14:editId="003CFF23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571500" cy="571500"/>
                <wp:effectExtent l="16510" t="15875" r="12065" b="1270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4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" o:allowincell="f" strokecolor="red" strokeweight="1.5pt">
                <v:stroke dashstyle="longDashDot"/>
              </v:line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F1496B1" wp14:editId="13E5C7E4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685800" cy="0"/>
                <wp:effectExtent l="6985" t="6350" r="12065" b="12700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8pt" to="11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" o:allowincell="f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132318B" wp14:editId="2DA398C9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143000" cy="0"/>
                <wp:effectExtent l="6985" t="53975" r="21590" b="6032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4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w5ZQIAAH4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" o:allowincell="f">
                <v:stroke endarrow="block"/>
              </v:line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2C2F41E" wp14:editId="7C1BF9A9">
                <wp:simplePos x="0" y="0"/>
                <wp:positionH relativeFrom="column">
                  <wp:posOffset>2057400</wp:posOffset>
                </wp:positionH>
                <wp:positionV relativeFrom="paragraph">
                  <wp:posOffset>104140</wp:posOffset>
                </wp:positionV>
                <wp:extent cx="0" cy="571500"/>
                <wp:effectExtent l="6985" t="5080" r="12065" b="1397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pt" to="16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" o:allowincell="f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 xml:space="preserve">     </w:t>
      </w:r>
      <w:proofErr w:type="spellStart"/>
      <w:r w:rsidRPr="00D6654A">
        <w:rPr>
          <w:sz w:val="20"/>
          <w:szCs w:val="20"/>
        </w:rPr>
        <w:t>Клеммная</w:t>
      </w:r>
      <w:proofErr w:type="spellEnd"/>
      <w:r w:rsidRPr="00D6654A">
        <w:rPr>
          <w:sz w:val="20"/>
          <w:szCs w:val="20"/>
        </w:rPr>
        <w:t xml:space="preserve"> коробка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32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DCCF9" wp14:editId="6DCD2D3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16510" t="10160" r="12065" b="18415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HC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" strokeweight="1.5pt">
                <v:stroke dashstyle="longDashDot"/>
              </v:line>
            </w:pict>
          </mc:Fallback>
        </mc:AlternateContent>
      </w:r>
      <w:r w:rsidRPr="00D6654A">
        <w:rPr>
          <w:sz w:val="20"/>
          <w:szCs w:val="20"/>
        </w:rPr>
        <w:t xml:space="preserve">                                Граница раздела обслуживания по телевидению между Управляющей Компанией и Заказчиком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32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D6654A">
        <w:rPr>
          <w:b/>
          <w:sz w:val="20"/>
          <w:szCs w:val="20"/>
          <w:u w:val="single"/>
        </w:rPr>
        <w:t>Границей ответственности по переговорно-замочному устройству (ПЗУ):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ab/>
        <w:t>Является точка крепления подходящего кабеля к квартирному блоку ПЗУ.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ab/>
        <w:t>Квартирный блок ПЗУ (домофон), установленный внутри жилого/нежилого помещения, обслуживает Заказчик.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ab/>
        <w:t>Подводку к домофону обслуживает Управляющая Компания.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0DEA19A" wp14:editId="67EA5DAB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16510" t="17145" r="12065" b="1143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</w:p>
    <w:p w:rsidR="00D6654A" w:rsidRPr="00D6654A" w:rsidRDefault="00D6654A" w:rsidP="00D6654A">
      <w:pPr>
        <w:keepNext/>
        <w:outlineLvl w:val="4"/>
        <w:rPr>
          <w:ins w:id="3" w:author="L e n a" w:date="2010-06-03T12:06:00Z"/>
          <w:b/>
          <w:bCs/>
          <w:sz w:val="28"/>
        </w:rPr>
      </w:pPr>
      <w:ins w:id="4" w:author="L e n a" w:date="2010-06-03T12:06:00Z">
        <w:r w:rsidRPr="00D6654A">
          <w:rPr>
            <w:b/>
            <w:bCs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797504" behindDoc="0" locked="0" layoutInCell="0" allowOverlap="1" wp14:anchorId="348D66D3" wp14:editId="2FAE860B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56515</wp:posOffset>
                  </wp:positionV>
                  <wp:extent cx="0" cy="1257300"/>
                  <wp:effectExtent l="6985" t="6985" r="12065" b="12065"/>
                  <wp:wrapNone/>
                  <wp:docPr id="266" name="Прямая соединительная линия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26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" o:allowincell="f" strokeweight="1pt"/>
              </w:pict>
            </mc:Fallback>
          </mc:AlternateContent>
        </w:r>
      </w:ins>
      <w:r w:rsidRPr="00D6654A">
        <w:rPr>
          <w:b/>
          <w:bCs/>
          <w:sz w:val="28"/>
        </w:rPr>
        <w:t>Управляющая                                                Заказчик</w:t>
      </w:r>
    </w:p>
    <w:p w:rsidR="00D6654A" w:rsidRPr="00D6654A" w:rsidRDefault="00D6654A" w:rsidP="00D6654A">
      <w:pPr>
        <w:keepNext/>
        <w:outlineLvl w:val="4"/>
        <w:rPr>
          <w:b/>
          <w:bCs/>
          <w:sz w:val="28"/>
        </w:rPr>
      </w:pPr>
      <w:r w:rsidRPr="00D6654A">
        <w:rPr>
          <w:b/>
          <w:bCs/>
          <w:sz w:val="28"/>
        </w:rPr>
        <w:t>Компания</w:t>
      </w: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</w:r>
      <w:r w:rsidRPr="00D6654A">
        <w:rPr>
          <w:b/>
          <w:bCs/>
          <w:sz w:val="28"/>
        </w:rPr>
        <w:tab/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CE7C159" wp14:editId="61F16E36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6985" t="11430" r="12065" b="7620"/>
                <wp:wrapNone/>
                <wp:docPr id="267" name="Прямоугольник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026" style="position:absolute;margin-left:171pt;margin-top:3.85pt;width:6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" o:allowincell="f" strokeweight="1pt"/>
            </w:pict>
          </mc:Fallback>
        </mc:AlternateContent>
      </w:r>
      <w:r w:rsidRPr="00D6654A">
        <w:rPr>
          <w:sz w:val="20"/>
          <w:szCs w:val="20"/>
        </w:rPr>
        <w:tab/>
        <w:t>Кабель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9640A34" wp14:editId="1DE846E2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6985" t="10795" r="12065" b="825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" o:allowincell="f" strokeweight="1pt"/>
            </w:pict>
          </mc:Fallback>
        </mc:AlternateContent>
      </w:r>
      <w:r w:rsidRPr="00D6654A">
        <w:rPr>
          <w:sz w:val="20"/>
          <w:szCs w:val="20"/>
        </w:rPr>
        <w:tab/>
        <w:t>общий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67DF87B" wp14:editId="79B255BB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" o:allowincell="f" strokeweight="1pt"/>
            </w:pict>
          </mc:Fallback>
        </mc:AlternateContent>
      </w: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98FD8F9" wp14:editId="2E83B3FB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" o:allowincell="f" strokeweight="1pt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</w:r>
      <w:r w:rsidRPr="00D6654A">
        <w:rPr>
          <w:sz w:val="20"/>
          <w:szCs w:val="20"/>
        </w:rPr>
        <w:tab/>
        <w:t>Домофон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488B6EF" wp14:editId="3BDEEDD4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6985" t="8890" r="12065" b="10160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" o:allowincell="f" strokeweight="1pt"/>
            </w:pict>
          </mc:Fallback>
        </mc:AlternateConten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32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4C097" wp14:editId="26FD1708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16510" t="10160" r="12065" b="18415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 w:rsidRPr="00D6654A">
        <w:rPr>
          <w:sz w:val="20"/>
          <w:szCs w:val="20"/>
        </w:rPr>
        <w:t xml:space="preserve">                                   Граница раздела обслуживания ПЗУ между Управляющей Компанией и Заказчиком</w:t>
      </w:r>
      <w:bookmarkStart w:id="5" w:name="_GoBack"/>
      <w:bookmarkEnd w:id="5"/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D6654A">
        <w:rPr>
          <w:rFonts w:eastAsia="Arial Unicode MS"/>
          <w:sz w:val="19"/>
          <w:szCs w:val="19"/>
        </w:rPr>
        <w:t xml:space="preserve">                            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56"/>
        <w:rPr>
          <w:sz w:val="19"/>
          <w:szCs w:val="19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56"/>
        <w:rPr>
          <w:sz w:val="19"/>
          <w:szCs w:val="19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ind w:right="-448"/>
        <w:rPr>
          <w:rFonts w:ascii="Times New Roman CYR" w:hAnsi="Times New Roman CYR" w:cs="Times New Roman CYR"/>
          <w:sz w:val="16"/>
          <w:szCs w:val="16"/>
        </w:rPr>
      </w:pP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</w:r>
      <w:r w:rsidRPr="00D6654A">
        <w:rPr>
          <w:sz w:val="19"/>
          <w:szCs w:val="19"/>
        </w:rPr>
        <w:tab/>
        <w:t xml:space="preserve">               </w:t>
      </w:r>
      <w:r w:rsidRPr="00D6654A">
        <w:rPr>
          <w:sz w:val="19"/>
          <w:szCs w:val="19"/>
        </w:rPr>
        <w:tab/>
        <w:t xml:space="preserve">  </w:t>
      </w:r>
      <w:r w:rsidRPr="00D6654A">
        <w:rPr>
          <w:rFonts w:ascii="Times New Roman CYR" w:hAnsi="Times New Roman CYR" w:cs="Times New Roman CYR"/>
          <w:sz w:val="16"/>
          <w:szCs w:val="16"/>
        </w:rPr>
        <w:tab/>
      </w:r>
      <w:r w:rsidRPr="00D6654A">
        <w:rPr>
          <w:rFonts w:ascii="Times New Roman CYR" w:hAnsi="Times New Roman CYR" w:cs="Times New Roman CYR"/>
          <w:sz w:val="16"/>
          <w:szCs w:val="16"/>
        </w:rPr>
        <w:tab/>
        <w:t xml:space="preserve">                        </w:t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654A">
        <w:rPr>
          <w:rFonts w:ascii="Times New Roman CYR" w:hAnsi="Times New Roman CYR" w:cs="Times New Roman CYR"/>
          <w:sz w:val="16"/>
          <w:szCs w:val="16"/>
        </w:rPr>
        <w:tab/>
      </w: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Pr="00D6654A" w:rsidRDefault="00D6654A" w:rsidP="00D665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54A" w:rsidRDefault="00D6654A" w:rsidP="000423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sectPr w:rsidR="00D665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29" w:rsidRDefault="00D6654A" w:rsidP="00FA60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1029" w:rsidRDefault="00D6654A" w:rsidP="00FA60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29" w:rsidRDefault="00D6654A" w:rsidP="00FA60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7F1029" w:rsidRDefault="00D6654A" w:rsidP="00FA60D5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457D"/>
    <w:multiLevelType w:val="hybridMultilevel"/>
    <w:tmpl w:val="935E19DA"/>
    <w:lvl w:ilvl="0" w:tplc="747E7666">
      <w:start w:val="45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">
    <w:nsid w:val="7FE076E1"/>
    <w:multiLevelType w:val="hybridMultilevel"/>
    <w:tmpl w:val="5D8075C2"/>
    <w:lvl w:ilvl="0" w:tplc="29EA7746">
      <w:start w:val="5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EE"/>
    <w:rsid w:val="000423EE"/>
    <w:rsid w:val="00D6654A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665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rsid w:val="00D665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665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6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665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rsid w:val="00D665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665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2015-04-08T12:35:00Z</dcterms:created>
  <dcterms:modified xsi:type="dcterms:W3CDTF">2015-04-08T13:19:00Z</dcterms:modified>
</cp:coreProperties>
</file>