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19" w:rsidRPr="00FE7DD9" w:rsidRDefault="00C96719" w:rsidP="00C96719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C96719" w:rsidRDefault="00C96719" w:rsidP="00C96719">
      <w:pPr>
        <w:jc w:val="right"/>
      </w:pPr>
      <w:r>
        <w:tab/>
      </w:r>
    </w:p>
    <w:p w:rsidR="00C96719" w:rsidRPr="00426E58" w:rsidRDefault="00C96719" w:rsidP="00C96719"/>
    <w:p w:rsidR="00C96719" w:rsidRPr="00426E58" w:rsidRDefault="00C96719" w:rsidP="00C96719"/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  <w:lang w:val="en-US"/>
        </w:rPr>
        <w:tab/>
      </w:r>
      <w:r>
        <w:rPr>
          <w:rFonts w:ascii="Times New Roman CYR" w:hAnsi="Times New Roman CYR" w:cs="Times New Roman CYR"/>
          <w:sz w:val="16"/>
          <w:szCs w:val="16"/>
        </w:rPr>
        <w:t>Приложение № 1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  <w:lang w:val="en-US"/>
        </w:rPr>
        <w:tab/>
      </w:r>
      <w:r>
        <w:rPr>
          <w:rFonts w:ascii="Times New Roman CYR" w:hAnsi="Times New Roman CYR" w:cs="Times New Roman CYR"/>
          <w:sz w:val="16"/>
          <w:szCs w:val="16"/>
        </w:rPr>
        <w:t xml:space="preserve"> к  Договору № ___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  <w:lang w:val="en-US"/>
        </w:rPr>
        <w:tab/>
      </w:r>
      <w:r>
        <w:rPr>
          <w:rFonts w:ascii="Times New Roman CYR" w:hAnsi="Times New Roman CYR" w:cs="Times New Roman CYR"/>
          <w:sz w:val="16"/>
          <w:szCs w:val="16"/>
        </w:rPr>
        <w:t>управления   многоквартирным домом  №</w:t>
      </w:r>
      <w:r w:rsidRPr="00C96719">
        <w:rPr>
          <w:rFonts w:ascii="Times New Roman CYR" w:hAnsi="Times New Roman CYR" w:cs="Times New Roman CYR"/>
          <w:sz w:val="16"/>
          <w:szCs w:val="16"/>
        </w:rPr>
        <w:t>7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                  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 w:rsidRPr="00C96719">
        <w:rPr>
          <w:rFonts w:ascii="Times New Roman CYR" w:hAnsi="Times New Roman CYR" w:cs="Times New Roman CYR"/>
          <w:sz w:val="16"/>
          <w:szCs w:val="16"/>
        </w:rPr>
        <w:tab/>
      </w:r>
      <w:r w:rsidRPr="00C96719"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>от «____»  _______  201___    г.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C96719" w:rsidRPr="00426E58" w:rsidRDefault="00C96719" w:rsidP="00C96719"/>
    <w:p w:rsidR="00C96719" w:rsidRPr="00426E58" w:rsidRDefault="00C96719" w:rsidP="00C96719"/>
    <w:p w:rsidR="00C96719" w:rsidRPr="00317CB2" w:rsidRDefault="00C96719" w:rsidP="00C96719">
      <w:pPr>
        <w:widowControl/>
        <w:jc w:val="center"/>
        <w:rPr>
          <w:sz w:val="16"/>
          <w:szCs w:val="16"/>
        </w:rPr>
      </w:pPr>
      <w:r w:rsidRPr="00317CB2">
        <w:rPr>
          <w:sz w:val="16"/>
          <w:szCs w:val="16"/>
        </w:rPr>
        <w:t>СОСТАВ  ОБЩЕГО ИМУЩЕСТВА</w:t>
      </w:r>
    </w:p>
    <w:p w:rsidR="00C96719" w:rsidRPr="00C96719" w:rsidRDefault="00C96719" w:rsidP="00C96719">
      <w:pPr>
        <w:widowControl/>
        <w:jc w:val="center"/>
        <w:rPr>
          <w:sz w:val="16"/>
          <w:szCs w:val="16"/>
        </w:rPr>
      </w:pPr>
      <w:r w:rsidRPr="00317CB2">
        <w:rPr>
          <w:sz w:val="16"/>
          <w:szCs w:val="16"/>
        </w:rPr>
        <w:t xml:space="preserve">МНОГОКВАРТИРНОГО ДОМА  № </w:t>
      </w:r>
      <w:r w:rsidRPr="00C96719">
        <w:rPr>
          <w:sz w:val="16"/>
          <w:szCs w:val="16"/>
        </w:rPr>
        <w:t>7</w:t>
      </w:r>
    </w:p>
    <w:p w:rsidR="00C96719" w:rsidRPr="00C96719" w:rsidRDefault="00C96719" w:rsidP="00C96719">
      <w:pPr>
        <w:widowControl/>
        <w:jc w:val="center"/>
        <w:rPr>
          <w:sz w:val="16"/>
          <w:szCs w:val="16"/>
        </w:rPr>
      </w:pPr>
    </w:p>
    <w:p w:rsidR="00C96719" w:rsidRPr="00C96719" w:rsidRDefault="00C96719" w:rsidP="00C96719">
      <w:pPr>
        <w:widowControl/>
        <w:jc w:val="center"/>
        <w:rPr>
          <w:sz w:val="16"/>
          <w:szCs w:val="16"/>
        </w:rPr>
      </w:pPr>
    </w:p>
    <w:p w:rsidR="00C96719" w:rsidRPr="00C96719" w:rsidRDefault="00C96719" w:rsidP="00C96719">
      <w:pPr>
        <w:widowControl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3"/>
        <w:gridCol w:w="5935"/>
      </w:tblGrid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Параметры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Помещения, используемые для обслуживания.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помещений обслуживания дома –  3 571,6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пола: керамическая плитка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Лестницы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лестничных маршей 143 шт.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лестничных маршей –  сборный  ж/бет.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ограждений - металл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балясин – металл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– 1 675,2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Лифтовые и иные шахты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Количество: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- лифтовых шахт- 10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- иные шахты (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дымоудаление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) – 10шт.                     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Вспомогательная площадь (общие коридоры, тамбур,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мусоросборная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камера и др. места общего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поьзования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пола – 4 710,8 кв. м.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пола –  керамическая плитка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Технические этажи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-  5 шт.  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пола  - 3 137,6 кв. м. 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пола – наливной бетонный пол    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Технические  подвалы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1 шт.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– 399,4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Перечень инженерных коммуникаций, проходящих через подвал:</w:t>
            </w:r>
          </w:p>
          <w:p w:rsidR="00C96719" w:rsidRPr="0045622C" w:rsidRDefault="00C96719" w:rsidP="00B049D5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Теплосеть – 2 шт. </w:t>
            </w:r>
          </w:p>
          <w:p w:rsidR="00C96719" w:rsidRPr="0045622C" w:rsidRDefault="00C96719" w:rsidP="00B049D5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  <w:t>Водопровод –. 1 шт.</w:t>
            </w:r>
          </w:p>
          <w:p w:rsidR="00C96719" w:rsidRPr="0045622C" w:rsidRDefault="00C96719" w:rsidP="00B049D5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  <w:t>Гор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одоснабжение – 2 шт.</w:t>
            </w:r>
          </w:p>
          <w:p w:rsidR="00C96719" w:rsidRPr="0045622C" w:rsidRDefault="00C96719" w:rsidP="00B049D5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  <w:t>Эл. Кабель – 9 шт.</w:t>
            </w:r>
          </w:p>
          <w:p w:rsidR="00C96719" w:rsidRPr="0045622C" w:rsidRDefault="00C96719" w:rsidP="00B049D5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  <w:t>Слаботочный  кабель – 1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Фундаменты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Вид фундамента – ж/бетон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Количество подъездов – 5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стен - ж/бет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есущ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отделки потолков – 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ж/б</w:t>
            </w:r>
            <w:proofErr w:type="gramEnd"/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шпаклевка, водоэмульсионная краска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стен и перегородок 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–Г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СБ , кирпич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стен – штукатурка, шпаклевка, покраска.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потолков - шпаклевка, водоэмульсионная краска.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Наружные стены и перегородки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л-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кирпич облицовочный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Длина 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межпанельных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швов-2,84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Перекрытия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этажей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45622C">
              <w:rPr>
                <w:sz w:val="24"/>
                <w:szCs w:val="24"/>
              </w:rPr>
              <w:t xml:space="preserve">12-14-12-10-10 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л-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ж/б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Крыши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Количество-   1 шт.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 кровли – 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плоская</w:t>
            </w:r>
            <w:proofErr w:type="gramEnd"/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кровли – мастика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кровли-  25 434,5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Двери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дверей ограждающих вход в помещение общего пользования –  373 шт.    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Из них: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Деревянных – 358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Металлических –15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Окна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окон, расположенных в помещениях общего пользования-  68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Из них деревянных -  68 шт. 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Переходная галерея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–    53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Лифты и лифтовое  оборудование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10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Грузовых – 5 шт.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Пассажирских – 5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Марки лифтов – ПП-05206219 (груз.), ПП-0620411 (пас.),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Грузоподъемностью –400 кг.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кабин – 1,97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. и 4,54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Мусоропровод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-  5 шт.  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Длина ствола – 17924,5 м.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загрузочных устройств – 5 шт.  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Антенна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 комплект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Домофон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10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Дымовые трубы/вентиляционные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вентиляционных труб – 5 шт.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– кирпич.    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дымовых труб – 5 шт.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– кирпич.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Водосточные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труб – 5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 водосточных труб – оцинковка,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наружных-5 шт.,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внутренних – 5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Протяженность водосточных труб (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наружн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) – 15 м.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Протяженность водосточных труб (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внутрен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.) – 132 м.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Электрические вводно-распределительные устройства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 -  2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Светильники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 760 шт.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Системы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дымоудаления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-   15  шт.      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Магистраль с распределительным щитком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 58  шт. 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Длина магистрали – 1 000 м.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Сети электроснабжения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Длина 600 м. по 4 кабеля в 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щитовую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Сети теплоснабжения    (2-х </w:t>
            </w:r>
            <w:proofErr w:type="gram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трубная</w:t>
            </w:r>
            <w:proofErr w:type="gram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Диаметр, материал труб  и протяженность: </w:t>
            </w:r>
          </w:p>
          <w:p w:rsidR="00C96719" w:rsidRPr="0045622C" w:rsidRDefault="00C96719" w:rsidP="00B049D5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  <w:t>59 мм-500 мм - 1600 м.</w:t>
            </w:r>
          </w:p>
          <w:p w:rsidR="00C96719" w:rsidRPr="0045622C" w:rsidRDefault="00C96719" w:rsidP="00B049D5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64 мм-500 мм- 1000 м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Задвижки, вентили,     краны на системах      теплоснабжения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Количество: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Задвижек – 20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Вентилей – 200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Кранов – 350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Элеваторные узлы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– 2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Радиаторы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и количество – сталь,  78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Насосы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 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Трубопроводы холодной  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Диаметр, материал и протяженность труб:</w:t>
            </w:r>
          </w:p>
          <w:p w:rsidR="00C96719" w:rsidRPr="0045622C" w:rsidRDefault="00C96719" w:rsidP="00B049D5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  <w:t>25-100 мм – 737 м.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Трубопроводы горячей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Диаметр, материал и протяженность труб:</w:t>
            </w:r>
          </w:p>
          <w:p w:rsidR="00C96719" w:rsidRPr="0045622C" w:rsidRDefault="00C96719" w:rsidP="00B049D5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1. 25-100 мм – 770 м.</w:t>
            </w: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Задвижки, вентили, краны на системах      водоснабжения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Количество: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Задвижек – 4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Вентилей – 120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Кранов – 240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Коллективные приборы учета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Перечень установленных приборов учета, марка и номер: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счетчик холодного водоснабжения – ВМХ 65,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диам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 65.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водосчетчик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х/в 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диам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 15 марки ЕТК- 15 фирмы «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Верле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»,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водосчетчик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 г/в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диам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 15 марки ЕТК-15 фирмы «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Верле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Сигнализация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Пожарная сигнализация – 1 система на  232 кв.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Трубы канализации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Диаметр, протяженность труб:</w:t>
            </w:r>
          </w:p>
          <w:p w:rsidR="00C96719" w:rsidRPr="0045622C" w:rsidRDefault="00C96719" w:rsidP="00B049D5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Трубы ПВХ  диаметр - 110 мм – 160 мм.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Указатели наименования улицы, переулка,       площади и пр. на   фасаде многоквартирного дома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Количество  - 2 шт.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Общая площадь   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Придомовая территория –  10 223,5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том числе площадь застройки – 2 597,09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Асфальт - 3 778 </w:t>
            </w:r>
            <w:proofErr w:type="spellStart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кв.м</w:t>
            </w:r>
            <w:proofErr w:type="spellEnd"/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Зеленые насаждения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Деревья – 46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Кустарники –  2 173    шт. </w:t>
            </w:r>
          </w:p>
        </w:tc>
      </w:tr>
      <w:tr w:rsidR="00C96719" w:rsidRPr="0045622C" w:rsidTr="00B049D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 xml:space="preserve">Ливневая сеть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Люки – 8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Приемные колодцы –  5 шт.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Ливневая канализация: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Материал –  ПХВ</w:t>
            </w:r>
          </w:p>
          <w:p w:rsidR="00C96719" w:rsidRPr="0045622C" w:rsidRDefault="00C96719" w:rsidP="00B049D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622C">
              <w:rPr>
                <w:rFonts w:ascii="Times New Roman CYR" w:hAnsi="Times New Roman CYR" w:cs="Times New Roman CYR"/>
                <w:sz w:val="24"/>
                <w:szCs w:val="24"/>
              </w:rPr>
              <w:t>Протяженность –   120  м.</w:t>
            </w:r>
          </w:p>
        </w:tc>
      </w:tr>
    </w:tbl>
    <w:p w:rsidR="00C96719" w:rsidRPr="0045622C" w:rsidRDefault="00C96719" w:rsidP="00C96719">
      <w:pPr>
        <w:jc w:val="both"/>
        <w:rPr>
          <w:rFonts w:ascii="Courier New CYR" w:hAnsi="Courier New CYR" w:cs="Courier New CYR"/>
        </w:rPr>
      </w:pPr>
    </w:p>
    <w:p w:rsidR="00C96719" w:rsidRDefault="00C96719" w:rsidP="00C96719"/>
    <w:p w:rsidR="00C96719" w:rsidRPr="00C96719" w:rsidRDefault="00C96719" w:rsidP="00C96719">
      <w:pPr>
        <w:widowControl/>
        <w:jc w:val="center"/>
        <w:rPr>
          <w:sz w:val="16"/>
          <w:szCs w:val="16"/>
        </w:rPr>
      </w:pPr>
    </w:p>
    <w:p w:rsidR="00C96719" w:rsidRPr="00FE7DD9" w:rsidRDefault="00C96719" w:rsidP="00C96719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C96719" w:rsidRDefault="00C96719" w:rsidP="00C96719">
      <w:pPr>
        <w:jc w:val="right"/>
      </w:pPr>
      <w:r>
        <w:tab/>
      </w:r>
    </w:p>
    <w:p w:rsidR="00C96719" w:rsidRPr="00426E58" w:rsidRDefault="00C96719" w:rsidP="00C96719"/>
    <w:p w:rsidR="00C96719" w:rsidRPr="00426E58" w:rsidRDefault="00C96719" w:rsidP="00C96719"/>
    <w:p w:rsidR="00C96719" w:rsidRPr="00426E58" w:rsidRDefault="00C96719" w:rsidP="00C96719"/>
    <w:p w:rsidR="00C96719" w:rsidRPr="00317CB2" w:rsidRDefault="00C96719" w:rsidP="00C96719">
      <w:pPr>
        <w:jc w:val="center"/>
        <w:rPr>
          <w:rFonts w:ascii="Courier New" w:hAnsi="Courier New" w:cs="Courier New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</w:p>
    <w:p w:rsidR="00C96719" w:rsidRPr="00317CB2" w:rsidRDefault="00C96719" w:rsidP="00C96719">
      <w:pPr>
        <w:jc w:val="both"/>
        <w:rPr>
          <w:rFonts w:ascii="Courier New" w:hAnsi="Courier New" w:cs="Courier New"/>
        </w:rPr>
      </w:pPr>
    </w:p>
    <w:p w:rsidR="00C96719" w:rsidRPr="00317CB2" w:rsidRDefault="00C96719" w:rsidP="00C96719">
      <w:pPr>
        <w:widowControl/>
        <w:jc w:val="both"/>
        <w:rPr>
          <w:sz w:val="24"/>
          <w:szCs w:val="24"/>
        </w:rPr>
      </w:pPr>
      <w:r w:rsidRPr="00317CB2">
        <w:rPr>
          <w:sz w:val="24"/>
          <w:szCs w:val="24"/>
        </w:rPr>
        <w:t>Гр. ___________________________</w:t>
      </w:r>
      <w:r w:rsidRPr="00317CB2">
        <w:rPr>
          <w:sz w:val="24"/>
          <w:szCs w:val="24"/>
        </w:rPr>
        <w:tab/>
      </w:r>
      <w:r w:rsidRPr="00317CB2">
        <w:rPr>
          <w:sz w:val="24"/>
          <w:szCs w:val="24"/>
        </w:rPr>
        <w:tab/>
        <w:t xml:space="preserve">Генеральный директор </w:t>
      </w:r>
    </w:p>
    <w:p w:rsidR="00C96719" w:rsidRPr="00317CB2" w:rsidRDefault="00C96719" w:rsidP="00C96719">
      <w:pPr>
        <w:widowControl/>
        <w:jc w:val="both"/>
        <w:rPr>
          <w:sz w:val="24"/>
          <w:szCs w:val="24"/>
        </w:rPr>
      </w:pPr>
      <w:r w:rsidRPr="00317CB2">
        <w:rPr>
          <w:sz w:val="24"/>
          <w:szCs w:val="24"/>
        </w:rPr>
        <w:t>_______________________________</w:t>
      </w:r>
      <w:r w:rsidRPr="00317CB2">
        <w:rPr>
          <w:sz w:val="24"/>
          <w:szCs w:val="24"/>
        </w:rPr>
        <w:tab/>
      </w:r>
      <w:r w:rsidRPr="00317CB2">
        <w:rPr>
          <w:sz w:val="24"/>
          <w:szCs w:val="24"/>
        </w:rPr>
        <w:tab/>
        <w:t>ООО «УО «</w:t>
      </w:r>
      <w:proofErr w:type="spellStart"/>
      <w:r w:rsidRPr="00317CB2">
        <w:rPr>
          <w:sz w:val="24"/>
          <w:szCs w:val="24"/>
        </w:rPr>
        <w:t>Жилсервис</w:t>
      </w:r>
      <w:proofErr w:type="spellEnd"/>
      <w:r w:rsidRPr="00317CB2">
        <w:rPr>
          <w:sz w:val="24"/>
          <w:szCs w:val="24"/>
        </w:rPr>
        <w:t xml:space="preserve">-Родники» </w:t>
      </w:r>
    </w:p>
    <w:p w:rsidR="00C96719" w:rsidRPr="00317CB2" w:rsidRDefault="00C96719" w:rsidP="00C96719">
      <w:pPr>
        <w:widowControl/>
        <w:ind w:firstLine="540"/>
        <w:jc w:val="both"/>
        <w:rPr>
          <w:sz w:val="24"/>
          <w:szCs w:val="24"/>
        </w:rPr>
      </w:pPr>
    </w:p>
    <w:p w:rsidR="00C96719" w:rsidRPr="00317CB2" w:rsidRDefault="00C96719" w:rsidP="00C96719">
      <w:pPr>
        <w:widowControl/>
        <w:jc w:val="both"/>
        <w:rPr>
          <w:sz w:val="24"/>
          <w:szCs w:val="24"/>
        </w:rPr>
      </w:pPr>
      <w:r w:rsidRPr="00317CB2">
        <w:rPr>
          <w:sz w:val="24"/>
          <w:szCs w:val="24"/>
        </w:rPr>
        <w:t>________________/______________/</w:t>
      </w:r>
      <w:r w:rsidRPr="00317CB2">
        <w:rPr>
          <w:sz w:val="24"/>
          <w:szCs w:val="24"/>
        </w:rPr>
        <w:tab/>
      </w:r>
      <w:r w:rsidRPr="00317CB2">
        <w:rPr>
          <w:sz w:val="24"/>
          <w:szCs w:val="24"/>
        </w:rPr>
        <w:tab/>
        <w:t>_________________/М.М. Разуваев/</w:t>
      </w:r>
    </w:p>
    <w:p w:rsidR="00C96719" w:rsidRPr="00317CB2" w:rsidRDefault="00C96719" w:rsidP="00C96719">
      <w:pPr>
        <w:widowControl/>
        <w:autoSpaceDE/>
        <w:autoSpaceDN/>
        <w:adjustRightInd/>
        <w:rPr>
          <w:sz w:val="24"/>
          <w:szCs w:val="24"/>
        </w:rPr>
      </w:pPr>
    </w:p>
    <w:p w:rsidR="00C96719" w:rsidRPr="00426E58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>
      <w:pPr>
        <w:tabs>
          <w:tab w:val="left" w:pos="6450"/>
          <w:tab w:val="right" w:pos="9354"/>
        </w:tabs>
        <w:outlineLvl w:val="1"/>
      </w:pPr>
      <w:r>
        <w:rPr>
          <w:lang w:val="en-US"/>
        </w:rPr>
        <w:tab/>
      </w:r>
      <w:r>
        <w:t xml:space="preserve">              Приложение № 2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tab/>
      </w: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                            к  Договору № ____  управления </w:t>
      </w:r>
    </w:p>
    <w:p w:rsidR="00C96719" w:rsidRP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  <w:lang w:val="en-US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многоквартирным домом № </w:t>
      </w:r>
      <w:r>
        <w:rPr>
          <w:rFonts w:ascii="Times New Roman CYR" w:hAnsi="Times New Roman CYR" w:cs="Times New Roman CYR"/>
          <w:sz w:val="16"/>
          <w:szCs w:val="16"/>
          <w:lang w:val="en-US"/>
        </w:rPr>
        <w:t>7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от   «____»  __________20____     г.</w:t>
      </w:r>
    </w:p>
    <w:p w:rsidR="00C96719" w:rsidRPr="00AF5E97" w:rsidRDefault="00C96719" w:rsidP="00C96719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</w:p>
    <w:p w:rsidR="00C96719" w:rsidRPr="00A05EB3" w:rsidRDefault="00C96719" w:rsidP="00C96719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ПЕРЕЧЕНЬ</w:t>
      </w:r>
    </w:p>
    <w:p w:rsidR="00C96719" w:rsidRPr="00A05EB3" w:rsidRDefault="00C96719" w:rsidP="00C96719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1. Фундаменты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Устранение местных деформаций, усиление,</w:t>
      </w:r>
    </w:p>
    <w:p w:rsidR="00C96719" w:rsidRPr="00A05EB3" w:rsidRDefault="00C96719" w:rsidP="00C96719">
      <w:pPr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восстановление поврежденных участков фундаментов, вентиляционных продухов, </w:t>
      </w:r>
      <w:proofErr w:type="spellStart"/>
      <w:r w:rsidRPr="00A05EB3">
        <w:rPr>
          <w:sz w:val="21"/>
          <w:szCs w:val="21"/>
        </w:rPr>
        <w:t>отмостки</w:t>
      </w:r>
      <w:proofErr w:type="spellEnd"/>
      <w:r w:rsidRPr="00A05EB3">
        <w:rPr>
          <w:sz w:val="21"/>
          <w:szCs w:val="21"/>
        </w:rPr>
        <w:t xml:space="preserve"> и входов в подвалы.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2. Стены и фасады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3. Перекрытия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</w:t>
      </w:r>
      <w:r w:rsidRPr="00A05EB3">
        <w:rPr>
          <w:sz w:val="21"/>
          <w:szCs w:val="21"/>
        </w:rPr>
        <w:t>. Оконные и дверные заполнения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Межквартирные перегородки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Усиление, смена, заделка отдельных участков.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</w:t>
      </w:r>
      <w:r w:rsidRPr="00A05EB3">
        <w:rPr>
          <w:sz w:val="21"/>
          <w:szCs w:val="21"/>
        </w:rPr>
        <w:t>. Лестницы, крыльца (зонты-козырьки) над входами в подъезды, подвалы, над балконами верхних этажей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или замена отдельных участков и элементов.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</w:t>
      </w:r>
      <w:r w:rsidRPr="00A05EB3">
        <w:rPr>
          <w:sz w:val="21"/>
          <w:szCs w:val="21"/>
        </w:rPr>
        <w:t>. Полы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Замена, восстановление отдельных участков.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</w:t>
      </w:r>
      <w:r w:rsidRPr="00A05EB3">
        <w:rPr>
          <w:sz w:val="21"/>
          <w:szCs w:val="21"/>
        </w:rPr>
        <w:t xml:space="preserve"> Внутренняя отделка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</w:t>
      </w:r>
      <w:r w:rsidRPr="00A05EB3">
        <w:rPr>
          <w:sz w:val="21"/>
          <w:szCs w:val="21"/>
        </w:rPr>
        <w:t xml:space="preserve"> Центральное отопление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A05EB3">
        <w:rPr>
          <w:sz w:val="21"/>
          <w:szCs w:val="21"/>
        </w:rPr>
        <w:t>. Водопровод и канализация, горячее водоснабжение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A05EB3">
        <w:rPr>
          <w:sz w:val="21"/>
          <w:szCs w:val="21"/>
        </w:rPr>
        <w:t>. Электроснабжение и электротехнические устройства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2</w:t>
      </w:r>
      <w:r w:rsidRPr="00A05EB3">
        <w:rPr>
          <w:sz w:val="21"/>
          <w:szCs w:val="21"/>
        </w:rPr>
        <w:t>. Вентиляция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3</w:t>
      </w:r>
      <w:r w:rsidRPr="00A05EB3">
        <w:rPr>
          <w:sz w:val="21"/>
          <w:szCs w:val="21"/>
        </w:rPr>
        <w:t>. Мусоропроводы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</w:t>
      </w:r>
      <w:r w:rsidRPr="00A05EB3">
        <w:rPr>
          <w:sz w:val="21"/>
          <w:szCs w:val="21"/>
        </w:rPr>
        <w:t>. Специальные общедомовые технические устройства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A05EB3">
        <w:rPr>
          <w:sz w:val="21"/>
          <w:szCs w:val="21"/>
        </w:rPr>
        <w:t>выполняемые</w:t>
      </w:r>
      <w:proofErr w:type="gramEnd"/>
      <w:r w:rsidRPr="00A05EB3">
        <w:rPr>
          <w:sz w:val="21"/>
          <w:szCs w:val="21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C96719" w:rsidRPr="00A05EB3" w:rsidRDefault="00C96719" w:rsidP="00C96719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Внешнее благоустройство</w:t>
      </w:r>
    </w:p>
    <w:p w:rsidR="00C96719" w:rsidRPr="00A05EB3" w:rsidRDefault="00C96719" w:rsidP="00C96719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Ремонт и восстановление разрушенных участков тротуаров, проездов, дорожек, </w:t>
      </w:r>
      <w:proofErr w:type="spellStart"/>
      <w:r w:rsidRPr="00A05EB3">
        <w:rPr>
          <w:sz w:val="21"/>
          <w:szCs w:val="21"/>
        </w:rPr>
        <w:t>отмосток</w:t>
      </w:r>
      <w:proofErr w:type="spellEnd"/>
      <w:r w:rsidRPr="00A05EB3">
        <w:rPr>
          <w:sz w:val="21"/>
          <w:szCs w:val="21"/>
        </w:rPr>
        <w:t xml:space="preserve">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C96719" w:rsidRPr="00A05EB3" w:rsidRDefault="00C96719" w:rsidP="00C96719">
      <w:pPr>
        <w:rPr>
          <w:sz w:val="21"/>
          <w:szCs w:val="21"/>
        </w:rPr>
      </w:pPr>
    </w:p>
    <w:p w:rsidR="00C96719" w:rsidRPr="00A05EB3" w:rsidRDefault="00C96719" w:rsidP="00C96719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A05EB3">
        <w:rPr>
          <w:rFonts w:ascii="Times New Roman" w:hAnsi="Times New Roman" w:cs="Times New Roman"/>
          <w:sz w:val="21"/>
          <w:szCs w:val="21"/>
        </w:rPr>
        <w:t xml:space="preserve">Гр. </w:t>
      </w:r>
      <w:r>
        <w:rPr>
          <w:rFonts w:ascii="Times New Roman" w:hAnsi="Times New Roman" w:cs="Times New Roman"/>
          <w:sz w:val="21"/>
          <w:szCs w:val="21"/>
        </w:rPr>
        <w:t>___________________________</w:t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  <w:t xml:space="preserve">Генеральный директор </w:t>
      </w:r>
    </w:p>
    <w:p w:rsidR="00C96719" w:rsidRPr="00A05EB3" w:rsidRDefault="00C96719" w:rsidP="00C96719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A05EB3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  <w:t>ООО «У</w:t>
      </w:r>
      <w:r>
        <w:rPr>
          <w:rFonts w:ascii="Times New Roman" w:hAnsi="Times New Roman" w:cs="Times New Roman"/>
          <w:sz w:val="21"/>
          <w:szCs w:val="21"/>
        </w:rPr>
        <w:t>О</w:t>
      </w:r>
      <w:r w:rsidRPr="00A05EB3">
        <w:rPr>
          <w:rFonts w:ascii="Times New Roman" w:hAnsi="Times New Roman" w:cs="Times New Roman"/>
          <w:sz w:val="21"/>
          <w:szCs w:val="21"/>
        </w:rPr>
        <w:t xml:space="preserve"> «</w:t>
      </w:r>
      <w:proofErr w:type="spellStart"/>
      <w:r w:rsidRPr="00A05EB3">
        <w:rPr>
          <w:rFonts w:ascii="Times New Roman" w:hAnsi="Times New Roman" w:cs="Times New Roman"/>
          <w:sz w:val="21"/>
          <w:szCs w:val="21"/>
        </w:rPr>
        <w:t>Ж</w:t>
      </w:r>
      <w:r>
        <w:rPr>
          <w:rFonts w:ascii="Times New Roman" w:hAnsi="Times New Roman" w:cs="Times New Roman"/>
          <w:sz w:val="21"/>
          <w:szCs w:val="21"/>
        </w:rPr>
        <w:t>илсервис</w:t>
      </w:r>
      <w:proofErr w:type="spellEnd"/>
      <w:r w:rsidRPr="00A05EB3">
        <w:rPr>
          <w:rFonts w:ascii="Times New Roman" w:hAnsi="Times New Roman" w:cs="Times New Roman"/>
          <w:sz w:val="21"/>
          <w:szCs w:val="21"/>
        </w:rPr>
        <w:t>-Р</w:t>
      </w:r>
      <w:r>
        <w:rPr>
          <w:rFonts w:ascii="Times New Roman" w:hAnsi="Times New Roman" w:cs="Times New Roman"/>
          <w:sz w:val="21"/>
          <w:szCs w:val="21"/>
        </w:rPr>
        <w:t>одники</w:t>
      </w:r>
      <w:r w:rsidRPr="00A05EB3"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C96719" w:rsidRPr="00A05EB3" w:rsidRDefault="00C96719" w:rsidP="00C96719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C96719" w:rsidRDefault="00C96719" w:rsidP="00C96719">
      <w:pPr>
        <w:pStyle w:val="ConsPlusNonformat"/>
      </w:pPr>
      <w:r w:rsidRPr="00A05EB3">
        <w:t>________________/______________/</w:t>
      </w:r>
      <w:r w:rsidRPr="00A05EB3">
        <w:tab/>
      </w:r>
      <w:r w:rsidRPr="00A05EB3">
        <w:tab/>
        <w:t>_________________/М.М. Разуваев/</w:t>
      </w:r>
    </w:p>
    <w:p w:rsidR="00C96719" w:rsidRPr="00426E58" w:rsidRDefault="00C96719" w:rsidP="00C96719"/>
    <w:p w:rsidR="00C96719" w:rsidRDefault="00C96719" w:rsidP="00C96719"/>
    <w:p w:rsidR="00C96719" w:rsidRDefault="00C96719" w:rsidP="00C96719">
      <w:pPr>
        <w:jc w:val="center"/>
      </w:pPr>
    </w:p>
    <w:p w:rsidR="00C96719" w:rsidRDefault="00C96719" w:rsidP="00C96719">
      <w:pPr>
        <w:jc w:val="center"/>
      </w:pPr>
    </w:p>
    <w:p w:rsidR="00C96719" w:rsidRDefault="00C96719" w:rsidP="00C96719">
      <w:pPr>
        <w:jc w:val="center"/>
      </w:pPr>
    </w:p>
    <w:p w:rsidR="00C96719" w:rsidRDefault="00C96719" w:rsidP="00C96719">
      <w:pPr>
        <w:jc w:val="center"/>
      </w:pPr>
    </w:p>
    <w:p w:rsidR="00C96719" w:rsidRDefault="00C96719" w:rsidP="00C96719">
      <w:pPr>
        <w:jc w:val="center"/>
      </w:pPr>
    </w:p>
    <w:p w:rsidR="00C96719" w:rsidRDefault="00C96719" w:rsidP="00C96719">
      <w:pPr>
        <w:tabs>
          <w:tab w:val="left" w:pos="10800"/>
          <w:tab w:val="right" w:pos="14570"/>
        </w:tabs>
        <w:outlineLvl w:val="1"/>
      </w:pPr>
      <w:r>
        <w:t xml:space="preserve">                                                                                                                                             Приложение № 3</w:t>
      </w:r>
    </w:p>
    <w:p w:rsidR="00C96719" w:rsidRDefault="00C96719" w:rsidP="00C96719">
      <w:pPr>
        <w:tabs>
          <w:tab w:val="left" w:pos="10020"/>
          <w:tab w:val="left" w:pos="10620"/>
          <w:tab w:val="right" w:pos="14570"/>
        </w:tabs>
      </w:pPr>
      <w:r>
        <w:tab/>
        <w:t xml:space="preserve">            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к  Договору  управления </w:t>
      </w:r>
    </w:p>
    <w:p w:rsidR="00C96719" w:rsidRP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  <w:lang w:val="en-US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многоквартирным домом № </w:t>
      </w:r>
      <w:r>
        <w:rPr>
          <w:rFonts w:ascii="Times New Roman CYR" w:hAnsi="Times New Roman CYR" w:cs="Times New Roman CYR"/>
          <w:sz w:val="16"/>
          <w:szCs w:val="16"/>
          <w:lang w:val="en-US"/>
        </w:rPr>
        <w:t>7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№ ____ от  «_____»  _______  20_____   г.</w:t>
      </w:r>
    </w:p>
    <w:p w:rsidR="00C96719" w:rsidRPr="00AF5E97" w:rsidRDefault="00C96719" w:rsidP="00C96719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C96719" w:rsidRDefault="00C96719" w:rsidP="00C96719">
      <w:pPr>
        <w:pStyle w:val="ConsPlusNormal"/>
        <w:tabs>
          <w:tab w:val="left" w:pos="9810"/>
          <w:tab w:val="right" w:pos="14570"/>
        </w:tabs>
        <w:ind w:firstLine="0"/>
        <w:rPr>
          <w:rFonts w:ascii="Times New Roman" w:hAnsi="Times New Roman" w:cs="Times New Roman"/>
        </w:rPr>
      </w:pPr>
    </w:p>
    <w:p w:rsidR="00C96719" w:rsidRDefault="00C96719" w:rsidP="00C96719">
      <w:pPr>
        <w:ind w:firstLine="540"/>
        <w:jc w:val="both"/>
      </w:pPr>
    </w:p>
    <w:p w:rsidR="00C96719" w:rsidRPr="00E25059" w:rsidRDefault="00C96719" w:rsidP="00C96719">
      <w:pPr>
        <w:jc w:val="center"/>
        <w:rPr>
          <w:b/>
        </w:rPr>
      </w:pPr>
      <w:r w:rsidRPr="00E25059">
        <w:rPr>
          <w:b/>
        </w:rPr>
        <w:t>ПЕРЕЧЕНЬ</w:t>
      </w:r>
    </w:p>
    <w:p w:rsidR="00C96719" w:rsidRPr="00E25059" w:rsidRDefault="00C96719" w:rsidP="00C96719">
      <w:pPr>
        <w:jc w:val="center"/>
        <w:rPr>
          <w:b/>
        </w:rPr>
      </w:pPr>
      <w:r w:rsidRPr="00E25059">
        <w:rPr>
          <w:b/>
        </w:rPr>
        <w:t>услуг и работ по содержанию общего имущества в многоквартирном доме</w:t>
      </w:r>
    </w:p>
    <w:p w:rsidR="00C96719" w:rsidRDefault="00C96719" w:rsidP="00C967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742"/>
        <w:gridCol w:w="5824"/>
      </w:tblGrid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N  </w:t>
            </w:r>
            <w:r w:rsidRPr="00396D58">
              <w:rPr>
                <w:sz w:val="18"/>
                <w:szCs w:val="18"/>
              </w:rPr>
              <w:br/>
            </w:r>
            <w:proofErr w:type="gramStart"/>
            <w:r w:rsidRPr="00396D58">
              <w:rPr>
                <w:sz w:val="18"/>
                <w:szCs w:val="18"/>
              </w:rPr>
              <w:t>п</w:t>
            </w:r>
            <w:proofErr w:type="gramEnd"/>
            <w:r w:rsidRPr="00396D58">
              <w:rPr>
                <w:sz w:val="18"/>
                <w:szCs w:val="18"/>
              </w:rPr>
              <w:t>/п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2-х этажей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7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протирка их влажной шваброй выше 2-го этажа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1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5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месяц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6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7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8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9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10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11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12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13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14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15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16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17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18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19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C96719" w:rsidRPr="00396D58" w:rsidTr="00B049D5">
        <w:trPr>
          <w:trHeight w:val="547"/>
        </w:trPr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20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21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22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23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24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25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26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1-2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27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центрального отопления,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ремонт 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просевших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отмосток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перехода к эксплуатации дома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29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30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Промывка и 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опрессовка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31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32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Прочистка канализационного лежака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______ случаев в год.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исправности канализационных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1 проверка в год.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электрокабеля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, замеры сопротивления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изоляции проводов _1____ раз в год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33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34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 тип приборов, требующих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проведения поверки, ___ шт.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35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36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37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и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38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фазы-нуль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39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C96719" w:rsidRPr="00396D58" w:rsidRDefault="00C96719" w:rsidP="00B049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40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60 минут;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60 минут;        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180 минут после получения заявки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41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Протечка кровли 1 сутк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spellStart"/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)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Нарушение водоотвода ___ сутки(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Замена разбитого стекла 3 сутки(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1 сутки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3 часов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лифта ___ часов с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момента получения заявки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42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VII. Прочие услуги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43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Дератизация    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  <w:tr w:rsidR="00C96719" w:rsidRPr="00396D58" w:rsidTr="00B049D5">
        <w:tc>
          <w:tcPr>
            <w:tcW w:w="648" w:type="dxa"/>
            <w:shd w:val="clear" w:color="auto" w:fill="auto"/>
          </w:tcPr>
          <w:p w:rsidR="00C96719" w:rsidRPr="00396D58" w:rsidRDefault="00C96719" w:rsidP="00B049D5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44</w:t>
            </w:r>
          </w:p>
        </w:tc>
        <w:tc>
          <w:tcPr>
            <w:tcW w:w="4929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Дезинфекция             </w:t>
            </w:r>
          </w:p>
        </w:tc>
        <w:tc>
          <w:tcPr>
            <w:tcW w:w="8571" w:type="dxa"/>
            <w:shd w:val="clear" w:color="auto" w:fill="auto"/>
          </w:tcPr>
          <w:p w:rsidR="00C96719" w:rsidRPr="00396D58" w:rsidRDefault="00C96719" w:rsidP="00B049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1 раза в неделю                     </w:t>
            </w:r>
          </w:p>
        </w:tc>
      </w:tr>
    </w:tbl>
    <w:p w:rsidR="00C96719" w:rsidRPr="00E25059" w:rsidRDefault="00C96719" w:rsidP="00C96719">
      <w:pPr>
        <w:jc w:val="center"/>
        <w:rPr>
          <w:sz w:val="18"/>
          <w:szCs w:val="18"/>
        </w:rPr>
      </w:pPr>
    </w:p>
    <w:p w:rsidR="00C96719" w:rsidRDefault="00C96719" w:rsidP="00C96719">
      <w:pPr>
        <w:ind w:firstLine="540"/>
        <w:jc w:val="both"/>
        <w:rPr>
          <w:sz w:val="18"/>
          <w:szCs w:val="18"/>
        </w:rPr>
      </w:pPr>
    </w:p>
    <w:p w:rsidR="00C96719" w:rsidRPr="00374F3F" w:rsidRDefault="00C96719" w:rsidP="00C96719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Гр. 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 xml:space="preserve">Генеральный директор 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374F3F">
        <w:rPr>
          <w:rFonts w:ascii="Times New Roman" w:hAnsi="Times New Roman" w:cs="Times New Roman"/>
          <w:sz w:val="21"/>
          <w:szCs w:val="21"/>
        </w:rPr>
        <w:t>ООО «У</w:t>
      </w:r>
      <w:r>
        <w:rPr>
          <w:rFonts w:ascii="Times New Roman" w:hAnsi="Times New Roman" w:cs="Times New Roman"/>
          <w:sz w:val="21"/>
          <w:szCs w:val="21"/>
        </w:rPr>
        <w:t>О</w:t>
      </w:r>
      <w:r w:rsidRPr="00374F3F">
        <w:rPr>
          <w:rFonts w:ascii="Times New Roman" w:hAnsi="Times New Roman" w:cs="Times New Roman"/>
          <w:sz w:val="21"/>
          <w:szCs w:val="21"/>
        </w:rPr>
        <w:t xml:space="preserve"> «</w:t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Ж</w:t>
      </w:r>
      <w:r>
        <w:rPr>
          <w:rFonts w:ascii="Times New Roman" w:hAnsi="Times New Roman" w:cs="Times New Roman"/>
          <w:sz w:val="21"/>
          <w:szCs w:val="21"/>
        </w:rPr>
        <w:t>илсервис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>-Р</w:t>
      </w:r>
      <w:r>
        <w:rPr>
          <w:rFonts w:ascii="Times New Roman" w:hAnsi="Times New Roman" w:cs="Times New Roman"/>
          <w:sz w:val="21"/>
          <w:szCs w:val="21"/>
        </w:rPr>
        <w:t>одники</w:t>
      </w:r>
      <w:r w:rsidRPr="00374F3F"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C96719" w:rsidRPr="00374F3F" w:rsidRDefault="00C96719" w:rsidP="00C96719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C96719" w:rsidRPr="00374F3F" w:rsidRDefault="00C96719" w:rsidP="00C96719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________________/______________/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>_________________/М.М. Разуваев/</w:t>
      </w:r>
    </w:p>
    <w:p w:rsidR="00C96719" w:rsidRPr="00374F3F" w:rsidRDefault="00C96719" w:rsidP="00C96719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м.п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>.</w:t>
      </w:r>
    </w:p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Pr="00F56B38" w:rsidRDefault="00C96719" w:rsidP="00C96719">
      <w:pPr>
        <w:tabs>
          <w:tab w:val="center" w:pos="5102"/>
          <w:tab w:val="right" w:pos="10205"/>
        </w:tabs>
        <w:outlineLvl w:val="1"/>
      </w:pPr>
      <w:r>
        <w:tab/>
        <w:t xml:space="preserve">                                                                                                             Приложение № 4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 CYR" w:hAnsi="Times New Roman CYR" w:cs="Times New Roman CYR"/>
          <w:sz w:val="16"/>
          <w:szCs w:val="16"/>
        </w:rPr>
        <w:t xml:space="preserve">к  Договору  управления </w:t>
      </w:r>
    </w:p>
    <w:p w:rsidR="00C96719" w:rsidRP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  <w:lang w:val="en-US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многоквартирным домом № </w:t>
      </w:r>
      <w:r>
        <w:rPr>
          <w:rFonts w:ascii="Times New Roman CYR" w:hAnsi="Times New Roman CYR" w:cs="Times New Roman CYR"/>
          <w:sz w:val="16"/>
          <w:szCs w:val="16"/>
          <w:lang w:val="en-US"/>
        </w:rPr>
        <w:t>7</w:t>
      </w:r>
    </w:p>
    <w:p w:rsidR="00C96719" w:rsidRDefault="00C96719" w:rsidP="00C96719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№ ______  «______»  ______  20 _____    г.</w:t>
      </w:r>
    </w:p>
    <w:p w:rsidR="00C96719" w:rsidRPr="00AF5E97" w:rsidRDefault="00C96719" w:rsidP="00C96719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C96719" w:rsidRPr="00AF5E97" w:rsidRDefault="00C96719" w:rsidP="00C96719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C96719" w:rsidRDefault="00C96719" w:rsidP="00C96719">
      <w:pPr>
        <w:ind w:left="2832"/>
        <w:jc w:val="center"/>
        <w:rPr>
          <w:color w:val="000000"/>
          <w:sz w:val="21"/>
          <w:szCs w:val="21"/>
        </w:rPr>
      </w:pPr>
    </w:p>
    <w:p w:rsidR="00C96719" w:rsidRPr="00FF3E15" w:rsidRDefault="00C96719" w:rsidP="00C96719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C96719" w:rsidRPr="006901FA" w:rsidRDefault="00C96719" w:rsidP="00C96719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6901FA">
        <w:rPr>
          <w:b/>
          <w:color w:val="000000"/>
          <w:spacing w:val="-7"/>
          <w:sz w:val="28"/>
          <w:szCs w:val="28"/>
        </w:rPr>
        <w:t xml:space="preserve">технической документации </w:t>
      </w:r>
      <w:r>
        <w:rPr>
          <w:b/>
          <w:color w:val="000000"/>
          <w:spacing w:val="-7"/>
          <w:sz w:val="28"/>
          <w:szCs w:val="28"/>
        </w:rPr>
        <w:t>м</w:t>
      </w:r>
      <w:r w:rsidRPr="006901FA">
        <w:rPr>
          <w:b/>
          <w:color w:val="000000"/>
          <w:spacing w:val="-7"/>
          <w:sz w:val="28"/>
          <w:szCs w:val="28"/>
        </w:rPr>
        <w:t>ногоквартирного дома</w:t>
      </w:r>
      <w:r>
        <w:rPr>
          <w:b/>
          <w:color w:val="000000"/>
          <w:spacing w:val="-7"/>
          <w:sz w:val="28"/>
          <w:szCs w:val="28"/>
        </w:rPr>
        <w:t xml:space="preserve"> и иных связанных с управлением многоквартирным домом документов</w:t>
      </w:r>
    </w:p>
    <w:p w:rsidR="00C96719" w:rsidRPr="006901FA" w:rsidRDefault="00C96719" w:rsidP="00C96719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C96719" w:rsidRDefault="00C96719" w:rsidP="00C96719">
      <w:pPr>
        <w:jc w:val="both"/>
        <w:rPr>
          <w:color w:val="000000"/>
          <w:spacing w:val="-9"/>
          <w:sz w:val="28"/>
          <w:szCs w:val="28"/>
        </w:rPr>
      </w:pPr>
      <w:r>
        <w:rPr>
          <w:sz w:val="24"/>
          <w:szCs w:val="24"/>
        </w:rPr>
        <w:tab/>
      </w:r>
    </w:p>
    <w:p w:rsidR="00C96719" w:rsidRPr="00FF3E15" w:rsidRDefault="00C96719" w:rsidP="00C96719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FF3E15">
        <w:rPr>
          <w:color w:val="000000"/>
          <w:spacing w:val="-9"/>
          <w:sz w:val="24"/>
          <w:szCs w:val="24"/>
        </w:rPr>
        <w:t xml:space="preserve">Техническая документация на многоквартирный дом: </w:t>
      </w:r>
    </w:p>
    <w:p w:rsidR="00C96719" w:rsidRDefault="00C96719" w:rsidP="00C96719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  <w:lang w:val="en-US"/>
        </w:rPr>
      </w:pPr>
      <w:r w:rsidRPr="006901FA">
        <w:rPr>
          <w:color w:val="000000"/>
          <w:spacing w:val="-9"/>
          <w:sz w:val="24"/>
          <w:szCs w:val="24"/>
        </w:rPr>
        <w:t xml:space="preserve">1. </w:t>
      </w:r>
      <w:r>
        <w:rPr>
          <w:color w:val="000000"/>
          <w:spacing w:val="-9"/>
          <w:sz w:val="24"/>
          <w:szCs w:val="24"/>
        </w:rPr>
        <w:t xml:space="preserve"> Технический паспорт </w:t>
      </w:r>
    </w:p>
    <w:p w:rsidR="00C96719" w:rsidRPr="006901FA" w:rsidRDefault="00C96719" w:rsidP="00C96719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  </w:t>
      </w:r>
      <w:r w:rsidRPr="006901FA">
        <w:rPr>
          <w:color w:val="000000"/>
          <w:spacing w:val="-9"/>
          <w:sz w:val="24"/>
          <w:szCs w:val="24"/>
        </w:rPr>
        <w:t xml:space="preserve"> Разрешение ГАСН на строительство дома.</w:t>
      </w:r>
    </w:p>
    <w:p w:rsidR="00C96719" w:rsidRPr="006901FA" w:rsidRDefault="00C96719" w:rsidP="00C96719">
      <w:pPr>
        <w:shd w:val="clear" w:color="auto" w:fill="FFFFFF"/>
        <w:spacing w:line="274" w:lineRule="exact"/>
        <w:ind w:left="360" w:hanging="360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2.</w:t>
      </w:r>
      <w:r>
        <w:rPr>
          <w:color w:val="000000"/>
          <w:spacing w:val="-8"/>
          <w:sz w:val="24"/>
          <w:szCs w:val="24"/>
        </w:rPr>
        <w:t>1.</w:t>
      </w:r>
      <w:r w:rsidRPr="006901FA">
        <w:rPr>
          <w:color w:val="000000"/>
          <w:spacing w:val="-8"/>
          <w:sz w:val="24"/>
          <w:szCs w:val="24"/>
        </w:rPr>
        <w:t xml:space="preserve">   Заявление застройщика - заказчика начальнику инспекции ГАСН о назначении </w:t>
      </w:r>
      <w:r w:rsidRPr="006901FA">
        <w:rPr>
          <w:color w:val="000000"/>
          <w:spacing w:val="-17"/>
          <w:sz w:val="24"/>
          <w:szCs w:val="24"/>
        </w:rPr>
        <w:t>комиссии.</w:t>
      </w:r>
    </w:p>
    <w:p w:rsidR="00C96719" w:rsidRPr="006901FA" w:rsidRDefault="00C96719" w:rsidP="00C96719">
      <w:pPr>
        <w:shd w:val="clear" w:color="auto" w:fill="FFFFFF"/>
        <w:spacing w:before="7" w:line="274" w:lineRule="exact"/>
        <w:ind w:left="362" w:right="941" w:hanging="358"/>
        <w:jc w:val="both"/>
        <w:rPr>
          <w:sz w:val="24"/>
          <w:szCs w:val="24"/>
        </w:rPr>
      </w:pPr>
      <w:r w:rsidRPr="006901FA">
        <w:rPr>
          <w:color w:val="000000"/>
          <w:spacing w:val="-4"/>
          <w:sz w:val="24"/>
          <w:szCs w:val="2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  <w:sz w:val="24"/>
          <w:szCs w:val="24"/>
        </w:rPr>
        <w:t xml:space="preserve">помещений с указанием </w:t>
      </w:r>
      <w:r w:rsidRPr="006901FA">
        <w:rPr>
          <w:color w:val="000000"/>
          <w:spacing w:val="-5"/>
          <w:sz w:val="24"/>
          <w:szCs w:val="24"/>
        </w:rPr>
        <w:t>площадей, итоговой общей и жилой площади.</w:t>
      </w:r>
    </w:p>
    <w:p w:rsidR="00C96719" w:rsidRPr="006901FA" w:rsidRDefault="00C96719" w:rsidP="00C96719">
      <w:pPr>
        <w:shd w:val="clear" w:color="auto" w:fill="FFFFFF"/>
        <w:spacing w:line="274" w:lineRule="exact"/>
        <w:ind w:left="360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 xml:space="preserve">4.   </w:t>
      </w:r>
      <w:r>
        <w:rPr>
          <w:color w:val="000000"/>
          <w:spacing w:val="-6"/>
          <w:sz w:val="24"/>
          <w:szCs w:val="24"/>
        </w:rPr>
        <w:t xml:space="preserve">Разрешение на  ввод </w:t>
      </w:r>
      <w:r w:rsidRPr="006901FA">
        <w:rPr>
          <w:color w:val="000000"/>
          <w:spacing w:val="-6"/>
          <w:sz w:val="24"/>
          <w:szCs w:val="24"/>
        </w:rPr>
        <w:t xml:space="preserve">жилого дома </w:t>
      </w:r>
      <w:r>
        <w:rPr>
          <w:color w:val="000000"/>
          <w:spacing w:val="-6"/>
          <w:sz w:val="24"/>
          <w:szCs w:val="24"/>
        </w:rPr>
        <w:t xml:space="preserve"> в эксплуатацию</w:t>
      </w:r>
      <w:r w:rsidRPr="006901FA">
        <w:rPr>
          <w:color w:val="000000"/>
          <w:spacing w:val="-15"/>
          <w:sz w:val="24"/>
          <w:szCs w:val="24"/>
        </w:rPr>
        <w:t>.</w:t>
      </w:r>
    </w:p>
    <w:p w:rsidR="00C96719" w:rsidRPr="006901FA" w:rsidRDefault="00C96719" w:rsidP="00C96719">
      <w:pPr>
        <w:shd w:val="clear" w:color="auto" w:fill="FFFFFF"/>
        <w:spacing w:line="274" w:lineRule="exact"/>
        <w:ind w:left="12" w:hanging="12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   Акт о приемке законченного строительством объекта.</w:t>
      </w:r>
    </w:p>
    <w:p w:rsidR="00C96719" w:rsidRPr="006901FA" w:rsidRDefault="00C96719" w:rsidP="00C96719">
      <w:pPr>
        <w:shd w:val="clear" w:color="auto" w:fill="FFFFFF"/>
        <w:spacing w:before="2" w:line="274" w:lineRule="exact"/>
        <w:ind w:left="725" w:hanging="355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5.1</w:t>
      </w:r>
      <w:r>
        <w:rPr>
          <w:color w:val="000000"/>
          <w:spacing w:val="-11"/>
          <w:sz w:val="24"/>
          <w:szCs w:val="24"/>
        </w:rPr>
        <w:t>.</w:t>
      </w:r>
      <w:r w:rsidRPr="006901FA">
        <w:rPr>
          <w:color w:val="000000"/>
          <w:spacing w:val="-11"/>
          <w:sz w:val="24"/>
          <w:szCs w:val="24"/>
        </w:rPr>
        <w:t xml:space="preserve"> Формулярный список (перечень организаций, участвующих в проектировании </w:t>
      </w:r>
      <w:r w:rsidRPr="006901FA">
        <w:rPr>
          <w:color w:val="000000"/>
          <w:spacing w:val="-9"/>
          <w:sz w:val="24"/>
          <w:szCs w:val="24"/>
        </w:rPr>
        <w:t>с приложением лицензий, генподрядных, подрядных, субподрядных).</w:t>
      </w:r>
    </w:p>
    <w:p w:rsidR="00C96719" w:rsidRPr="006901FA" w:rsidRDefault="00C96719" w:rsidP="00C96719">
      <w:pPr>
        <w:shd w:val="clear" w:color="auto" w:fill="FFFFFF"/>
        <w:spacing w:line="274" w:lineRule="exact"/>
        <w:ind w:left="722" w:hanging="355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5.2</w:t>
      </w:r>
      <w:r>
        <w:rPr>
          <w:color w:val="000000"/>
          <w:spacing w:val="-13"/>
          <w:sz w:val="24"/>
          <w:szCs w:val="24"/>
        </w:rPr>
        <w:t>.</w:t>
      </w:r>
      <w:r w:rsidRPr="006901FA">
        <w:rPr>
          <w:color w:val="000000"/>
          <w:spacing w:val="-13"/>
          <w:sz w:val="24"/>
          <w:szCs w:val="24"/>
        </w:rPr>
        <w:t xml:space="preserve">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C96719" w:rsidRPr="006901FA" w:rsidRDefault="00C96719" w:rsidP="00C96719">
      <w:pPr>
        <w:shd w:val="clear" w:color="auto" w:fill="FFFFFF"/>
        <w:spacing w:before="2" w:line="274" w:lineRule="exact"/>
        <w:ind w:left="722" w:right="470" w:hanging="353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5.3</w:t>
      </w:r>
      <w:r>
        <w:rPr>
          <w:color w:val="000000"/>
          <w:spacing w:val="-8"/>
          <w:sz w:val="24"/>
          <w:szCs w:val="24"/>
        </w:rPr>
        <w:t>.</w:t>
      </w:r>
      <w:r w:rsidRPr="006901FA">
        <w:rPr>
          <w:color w:val="000000"/>
          <w:spacing w:val="-8"/>
          <w:sz w:val="24"/>
          <w:szCs w:val="24"/>
        </w:rPr>
        <w:t xml:space="preserve"> Перечень с техническими условиями и Справка о выполнении технических условий на (сантехнику, электрику, </w:t>
      </w:r>
      <w:r w:rsidRPr="006901FA">
        <w:rPr>
          <w:color w:val="000000"/>
          <w:spacing w:val="-13"/>
          <w:sz w:val="24"/>
          <w:szCs w:val="24"/>
        </w:rPr>
        <w:t>канализацию, благоустройство и многое другое).</w:t>
      </w:r>
    </w:p>
    <w:p w:rsidR="00C96719" w:rsidRPr="006901FA" w:rsidRDefault="00C96719" w:rsidP="00C96719">
      <w:pPr>
        <w:shd w:val="clear" w:color="auto" w:fill="FFFFFF"/>
        <w:spacing w:line="274" w:lineRule="exact"/>
        <w:ind w:left="37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5.4</w:t>
      </w:r>
      <w:r>
        <w:rPr>
          <w:color w:val="000000"/>
          <w:spacing w:val="-13"/>
          <w:sz w:val="24"/>
          <w:szCs w:val="24"/>
        </w:rPr>
        <w:t xml:space="preserve">. </w:t>
      </w:r>
      <w:r w:rsidRPr="006901FA">
        <w:rPr>
          <w:color w:val="000000"/>
          <w:spacing w:val="-13"/>
          <w:sz w:val="24"/>
          <w:szCs w:val="24"/>
        </w:rPr>
        <w:t xml:space="preserve">Исполнительная документация (все, что выполнено </w:t>
      </w:r>
      <w:proofErr w:type="gramStart"/>
      <w:r w:rsidRPr="006901FA">
        <w:rPr>
          <w:color w:val="000000"/>
          <w:spacing w:val="-13"/>
          <w:sz w:val="24"/>
          <w:szCs w:val="24"/>
        </w:rPr>
        <w:t>согласно проекта</w:t>
      </w:r>
      <w:proofErr w:type="gramEnd"/>
      <w:r w:rsidRPr="006901FA">
        <w:rPr>
          <w:color w:val="000000"/>
          <w:spacing w:val="-13"/>
          <w:sz w:val="24"/>
          <w:szCs w:val="24"/>
        </w:rPr>
        <w:t>):</w:t>
      </w:r>
    </w:p>
    <w:p w:rsidR="00C96719" w:rsidRPr="006901FA" w:rsidRDefault="00C96719" w:rsidP="00C96719">
      <w:pPr>
        <w:shd w:val="clear" w:color="auto" w:fill="FFFFFF"/>
        <w:spacing w:before="2" w:line="274" w:lineRule="exact"/>
        <w:ind w:left="1090" w:right="1411" w:hanging="362"/>
        <w:jc w:val="both"/>
        <w:rPr>
          <w:sz w:val="24"/>
          <w:szCs w:val="24"/>
        </w:rPr>
      </w:pPr>
      <w:r w:rsidRPr="006901FA">
        <w:rPr>
          <w:color w:val="000000"/>
          <w:spacing w:val="-12"/>
          <w:sz w:val="24"/>
          <w:szCs w:val="24"/>
        </w:rPr>
        <w:t xml:space="preserve">-  Архитектурно-строительная часть, чертежи строений (домов) </w:t>
      </w:r>
      <w:r w:rsidRPr="006901FA">
        <w:rPr>
          <w:color w:val="000000"/>
          <w:spacing w:val="-14"/>
          <w:sz w:val="24"/>
          <w:szCs w:val="24"/>
        </w:rPr>
        <w:t>Отопление, вентиляция</w:t>
      </w:r>
    </w:p>
    <w:p w:rsidR="00C96719" w:rsidRPr="006901FA" w:rsidRDefault="00C96719" w:rsidP="00C96719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Водопровод, канализация</w:t>
      </w:r>
    </w:p>
    <w:p w:rsidR="00C96719" w:rsidRPr="006901FA" w:rsidRDefault="00C96719" w:rsidP="00C96719">
      <w:pPr>
        <w:shd w:val="clear" w:color="auto" w:fill="FFFFFF"/>
        <w:spacing w:line="274" w:lineRule="exact"/>
        <w:ind w:left="1087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3"/>
          <w:sz w:val="24"/>
          <w:szCs w:val="24"/>
        </w:rPr>
        <w:t xml:space="preserve"> </w:t>
      </w:r>
      <w:proofErr w:type="spellStart"/>
      <w:r w:rsidRPr="006901FA">
        <w:rPr>
          <w:color w:val="000000"/>
          <w:spacing w:val="-13"/>
          <w:sz w:val="24"/>
          <w:szCs w:val="24"/>
        </w:rPr>
        <w:t>Электросистемы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 (телевидение, телефония, домофон, видеонаблюдение, </w:t>
      </w:r>
      <w:r w:rsidRPr="006901FA">
        <w:rPr>
          <w:color w:val="000000"/>
          <w:spacing w:val="-14"/>
          <w:sz w:val="24"/>
          <w:szCs w:val="24"/>
        </w:rPr>
        <w:t>пожарная сигнализация)</w:t>
      </w:r>
    </w:p>
    <w:p w:rsidR="00C96719" w:rsidRPr="006901FA" w:rsidRDefault="00C96719" w:rsidP="00C96719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Электроснабжение</w:t>
      </w:r>
    </w:p>
    <w:p w:rsidR="00C96719" w:rsidRPr="006901FA" w:rsidRDefault="00C96719" w:rsidP="00C96719">
      <w:pPr>
        <w:shd w:val="clear" w:color="auto" w:fill="FFFFFF"/>
        <w:spacing w:line="281" w:lineRule="exact"/>
        <w:ind w:left="367" w:right="470" w:hanging="358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6.</w:t>
      </w:r>
      <w:r>
        <w:rPr>
          <w:color w:val="000000"/>
          <w:spacing w:val="-13"/>
          <w:sz w:val="24"/>
          <w:szCs w:val="24"/>
        </w:rPr>
        <w:t xml:space="preserve"> А</w:t>
      </w:r>
      <w:r w:rsidRPr="006901FA">
        <w:rPr>
          <w:color w:val="000000"/>
          <w:spacing w:val="-13"/>
          <w:sz w:val="24"/>
          <w:szCs w:val="24"/>
        </w:rPr>
        <w:t xml:space="preserve">кт приемки электротехнических работ по устройству внутренней и наружной </w:t>
      </w:r>
      <w:r w:rsidRPr="006901FA">
        <w:rPr>
          <w:color w:val="000000"/>
          <w:spacing w:val="-14"/>
          <w:sz w:val="24"/>
          <w:szCs w:val="24"/>
        </w:rPr>
        <w:t>сетей (</w:t>
      </w:r>
      <w:proofErr w:type="spellStart"/>
      <w:r w:rsidRPr="006901FA">
        <w:rPr>
          <w:color w:val="000000"/>
          <w:spacing w:val="-14"/>
          <w:sz w:val="24"/>
          <w:szCs w:val="24"/>
        </w:rPr>
        <w:t>Мособлэнергонадзор</w:t>
      </w:r>
      <w:proofErr w:type="spellEnd"/>
      <w:r w:rsidRPr="006901FA">
        <w:rPr>
          <w:color w:val="000000"/>
          <w:spacing w:val="-14"/>
          <w:sz w:val="24"/>
          <w:szCs w:val="24"/>
        </w:rPr>
        <w:t xml:space="preserve">)                                                                                                                                               -   </w:t>
      </w:r>
      <w:r w:rsidRPr="006901FA">
        <w:rPr>
          <w:color w:val="000000"/>
          <w:spacing w:val="-13"/>
          <w:sz w:val="24"/>
          <w:szCs w:val="24"/>
        </w:rPr>
        <w:t xml:space="preserve">разрешение для подключения под постоянную нагрузку </w:t>
      </w:r>
      <w:proofErr w:type="gramStart"/>
      <w:r w:rsidRPr="006901FA">
        <w:rPr>
          <w:color w:val="000000"/>
          <w:spacing w:val="-14"/>
          <w:sz w:val="24"/>
          <w:szCs w:val="24"/>
        </w:rPr>
        <w:t xml:space="preserve">( </w:t>
      </w:r>
      <w:proofErr w:type="spellStart"/>
      <w:proofErr w:type="gramEnd"/>
      <w:r w:rsidRPr="006901FA">
        <w:rPr>
          <w:color w:val="000000"/>
          <w:spacing w:val="-14"/>
          <w:sz w:val="24"/>
          <w:szCs w:val="24"/>
        </w:rPr>
        <w:t>Мособлэнергонадзор</w:t>
      </w:r>
      <w:proofErr w:type="spellEnd"/>
      <w:r w:rsidRPr="006901FA">
        <w:rPr>
          <w:color w:val="000000"/>
          <w:spacing w:val="-14"/>
          <w:sz w:val="24"/>
          <w:szCs w:val="24"/>
        </w:rPr>
        <w:t>)</w:t>
      </w:r>
    </w:p>
    <w:p w:rsidR="00C96719" w:rsidRPr="006901FA" w:rsidRDefault="00C96719" w:rsidP="00C96719">
      <w:p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 xml:space="preserve">       -   разрешение на мощность (Служба присоединения Московские областные </w:t>
      </w:r>
      <w:r w:rsidRPr="006901FA">
        <w:rPr>
          <w:color w:val="000000"/>
          <w:spacing w:val="-10"/>
          <w:sz w:val="24"/>
          <w:szCs w:val="24"/>
        </w:rPr>
        <w:t>кабельные сети)</w:t>
      </w:r>
    </w:p>
    <w:p w:rsidR="00C96719" w:rsidRPr="006901FA" w:rsidRDefault="00C96719" w:rsidP="00C96719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0"/>
          <w:sz w:val="24"/>
          <w:szCs w:val="24"/>
        </w:rPr>
        <w:t xml:space="preserve">        - однолинейная схема, согласованная в </w:t>
      </w:r>
      <w:proofErr w:type="spellStart"/>
      <w:r w:rsidRPr="006901FA">
        <w:rPr>
          <w:color w:val="000000"/>
          <w:spacing w:val="-10"/>
          <w:sz w:val="24"/>
          <w:szCs w:val="24"/>
        </w:rPr>
        <w:t>Мособлэнергонадзоре</w:t>
      </w:r>
      <w:proofErr w:type="spellEnd"/>
      <w:r w:rsidRPr="006901FA">
        <w:rPr>
          <w:color w:val="000000"/>
          <w:spacing w:val="-10"/>
          <w:sz w:val="24"/>
          <w:szCs w:val="24"/>
        </w:rPr>
        <w:t xml:space="preserve">, </w:t>
      </w:r>
      <w:proofErr w:type="spellStart"/>
      <w:r w:rsidRPr="006901FA">
        <w:rPr>
          <w:color w:val="000000"/>
          <w:spacing w:val="-12"/>
          <w:sz w:val="24"/>
          <w:szCs w:val="24"/>
        </w:rPr>
        <w:t>Мособлэнергосбыте</w:t>
      </w:r>
      <w:proofErr w:type="spellEnd"/>
      <w:r w:rsidRPr="006901FA">
        <w:rPr>
          <w:color w:val="000000"/>
          <w:spacing w:val="-12"/>
          <w:sz w:val="24"/>
          <w:szCs w:val="24"/>
        </w:rPr>
        <w:t xml:space="preserve"> с подписью </w:t>
      </w:r>
      <w:proofErr w:type="gramStart"/>
      <w:r w:rsidRPr="006901FA">
        <w:rPr>
          <w:color w:val="000000"/>
          <w:spacing w:val="-12"/>
          <w:sz w:val="24"/>
          <w:szCs w:val="24"/>
        </w:rPr>
        <w:t>ответственного</w:t>
      </w:r>
      <w:proofErr w:type="gramEnd"/>
      <w:r w:rsidRPr="006901FA">
        <w:rPr>
          <w:color w:val="000000"/>
          <w:spacing w:val="-12"/>
          <w:sz w:val="24"/>
          <w:szCs w:val="24"/>
        </w:rPr>
        <w:t xml:space="preserve"> за электрохозяйство</w:t>
      </w:r>
    </w:p>
    <w:p w:rsidR="00C96719" w:rsidRPr="006901FA" w:rsidRDefault="00C96719" w:rsidP="00C96719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       -    Акт раздела границы собственности жилого дома и ТП </w:t>
      </w:r>
      <w:proofErr w:type="spellStart"/>
      <w:r w:rsidRPr="006901FA">
        <w:rPr>
          <w:color w:val="000000"/>
          <w:spacing w:val="-13"/>
          <w:sz w:val="24"/>
          <w:szCs w:val="24"/>
        </w:rPr>
        <w:t>энергосбыта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.                                </w:t>
      </w:r>
    </w:p>
    <w:p w:rsidR="00C96719" w:rsidRPr="006901FA" w:rsidRDefault="00C96719" w:rsidP="00C96719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2"/>
          <w:sz w:val="24"/>
          <w:szCs w:val="24"/>
        </w:rPr>
        <w:t>6.1 Акт приемки наружного освещения</w:t>
      </w:r>
    </w:p>
    <w:p w:rsidR="00C96719" w:rsidRPr="006901FA" w:rsidRDefault="00C96719" w:rsidP="00C96719">
      <w:pPr>
        <w:shd w:val="clear" w:color="auto" w:fill="FFFFFF"/>
        <w:spacing w:line="276" w:lineRule="exact"/>
        <w:ind w:left="1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7.   Акт приемки в наладочную и постоянную эксплуатацию теплового ввода.</w:t>
      </w:r>
    </w:p>
    <w:p w:rsidR="00C96719" w:rsidRPr="006901FA" w:rsidRDefault="00C96719" w:rsidP="00C96719">
      <w:pPr>
        <w:shd w:val="clear" w:color="auto" w:fill="FFFFFF"/>
        <w:spacing w:line="276" w:lineRule="exact"/>
        <w:ind w:left="12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8.   Акт приемки наружной ливневой и хозяйственной канализационной сети.</w:t>
      </w:r>
    </w:p>
    <w:p w:rsidR="00C96719" w:rsidRPr="006901FA" w:rsidRDefault="00C96719" w:rsidP="00C96719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9.   Заключение об анализе горячей воды.</w:t>
      </w:r>
    </w:p>
    <w:p w:rsidR="00C96719" w:rsidRPr="006901FA" w:rsidRDefault="00C96719" w:rsidP="00C96719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  <w:rPr>
          <w:sz w:val="24"/>
          <w:szCs w:val="24"/>
        </w:rPr>
      </w:pPr>
      <w:r w:rsidRPr="006901FA">
        <w:rPr>
          <w:color w:val="000000"/>
          <w:spacing w:val="-16"/>
          <w:sz w:val="24"/>
          <w:szCs w:val="24"/>
        </w:rPr>
        <w:t>10.</w:t>
      </w:r>
      <w:r w:rsidRPr="006901FA">
        <w:rPr>
          <w:color w:val="000000"/>
          <w:spacing w:val="-14"/>
          <w:sz w:val="24"/>
          <w:szCs w:val="24"/>
        </w:rPr>
        <w:t xml:space="preserve"> Акт приемки телефонной канализации.</w:t>
      </w:r>
    </w:p>
    <w:p w:rsidR="00C96719" w:rsidRPr="006901FA" w:rsidRDefault="00C96719" w:rsidP="00C96719">
      <w:pPr>
        <w:shd w:val="clear" w:color="auto" w:fill="FFFFFF"/>
        <w:spacing w:before="2" w:line="276" w:lineRule="exact"/>
        <w:ind w:left="29" w:hanging="29"/>
        <w:jc w:val="both"/>
        <w:rPr>
          <w:sz w:val="24"/>
          <w:szCs w:val="24"/>
        </w:rPr>
      </w:pPr>
      <w:r w:rsidRPr="006901FA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1</w:t>
      </w:r>
      <w:r w:rsidRPr="006901FA">
        <w:rPr>
          <w:color w:val="000000"/>
          <w:spacing w:val="-14"/>
          <w:sz w:val="24"/>
          <w:szCs w:val="24"/>
        </w:rPr>
        <w:t>. Акт приемки телефонной сети.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12</w:t>
      </w:r>
      <w:r w:rsidRPr="006901FA">
        <w:rPr>
          <w:color w:val="000000"/>
          <w:spacing w:val="-11"/>
          <w:sz w:val="24"/>
          <w:szCs w:val="24"/>
        </w:rPr>
        <w:t>. Акт технической приемки лифтов.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13</w:t>
      </w:r>
      <w:r w:rsidRPr="006901FA">
        <w:rPr>
          <w:color w:val="000000"/>
          <w:spacing w:val="-11"/>
          <w:sz w:val="24"/>
          <w:szCs w:val="24"/>
        </w:rPr>
        <w:t>. Протокол освидетельствования лифта Госгортехнадзором</w:t>
      </w:r>
    </w:p>
    <w:p w:rsidR="00C96719" w:rsidRPr="006901FA" w:rsidRDefault="00C96719" w:rsidP="00C96719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14</w:t>
      </w:r>
      <w:r w:rsidRPr="006901FA">
        <w:rPr>
          <w:color w:val="000000"/>
          <w:spacing w:val="-11"/>
          <w:sz w:val="24"/>
          <w:szCs w:val="24"/>
        </w:rPr>
        <w:t>. Акт на скрытые работы по монтажу шахт лифтов.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65" w:hanging="365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15</w:t>
      </w:r>
      <w:r w:rsidRPr="006901FA">
        <w:rPr>
          <w:color w:val="000000"/>
          <w:spacing w:val="-11"/>
          <w:sz w:val="24"/>
          <w:szCs w:val="24"/>
        </w:rPr>
        <w:t xml:space="preserve">. Справка о производстве сварочных работах в машинном помещении с указание производителя работ и его квалификации. </w:t>
      </w:r>
    </w:p>
    <w:p w:rsidR="00C96719" w:rsidRPr="006901FA" w:rsidRDefault="00C96719" w:rsidP="00C96719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16</w:t>
      </w:r>
      <w:r w:rsidRPr="006901FA">
        <w:rPr>
          <w:color w:val="000000"/>
          <w:spacing w:val="-8"/>
          <w:sz w:val="24"/>
          <w:szCs w:val="24"/>
        </w:rPr>
        <w:t>. Акт осмотра работ по благоустройству участка.</w:t>
      </w:r>
    </w:p>
    <w:p w:rsidR="00C96719" w:rsidRPr="006901FA" w:rsidRDefault="00C96719" w:rsidP="00C96719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17</w:t>
      </w:r>
      <w:r w:rsidRPr="006901FA">
        <w:rPr>
          <w:color w:val="000000"/>
          <w:spacing w:val="-8"/>
          <w:sz w:val="24"/>
          <w:szCs w:val="24"/>
        </w:rPr>
        <w:t>. Акт приема фасада дома, (фасада забора).</w:t>
      </w:r>
    </w:p>
    <w:p w:rsidR="00C96719" w:rsidRPr="006901FA" w:rsidRDefault="00C96719" w:rsidP="00C96719">
      <w:pPr>
        <w:shd w:val="clear" w:color="auto" w:fill="FFFFFF"/>
        <w:spacing w:line="276" w:lineRule="exact"/>
        <w:ind w:left="2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18</w:t>
      </w:r>
      <w:r w:rsidRPr="006901FA">
        <w:rPr>
          <w:color w:val="000000"/>
          <w:spacing w:val="-6"/>
          <w:sz w:val="24"/>
          <w:szCs w:val="24"/>
        </w:rPr>
        <w:t>. Заключение об анализе воды для питьевых целей и хозяйственных нужд.</w:t>
      </w:r>
    </w:p>
    <w:p w:rsidR="00C96719" w:rsidRPr="006901FA" w:rsidRDefault="00C96719" w:rsidP="00C96719">
      <w:pPr>
        <w:shd w:val="clear" w:color="auto" w:fill="FFFFFF"/>
        <w:spacing w:before="2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lastRenderedPageBreak/>
        <w:t>19</w:t>
      </w:r>
      <w:r w:rsidRPr="006901FA">
        <w:rPr>
          <w:color w:val="000000"/>
          <w:spacing w:val="-7"/>
          <w:sz w:val="24"/>
          <w:szCs w:val="24"/>
        </w:rPr>
        <w:t>. Акт на монтаж и испытание внутридомовых и домовых ливнестоков.</w:t>
      </w:r>
    </w:p>
    <w:p w:rsidR="00C96719" w:rsidRPr="006901FA" w:rsidRDefault="00C96719" w:rsidP="00C96719">
      <w:pPr>
        <w:shd w:val="clear" w:color="auto" w:fill="FFFFFF"/>
        <w:spacing w:before="7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20</w:t>
      </w:r>
      <w:r w:rsidRPr="006901FA">
        <w:rPr>
          <w:color w:val="000000"/>
          <w:spacing w:val="-6"/>
          <w:sz w:val="24"/>
          <w:szCs w:val="24"/>
        </w:rPr>
        <w:t>. Акт на разбивку пятна здания.</w:t>
      </w:r>
    </w:p>
    <w:p w:rsidR="00C96719" w:rsidRPr="006901FA" w:rsidRDefault="00C96719" w:rsidP="00C96719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21</w:t>
      </w:r>
      <w:r w:rsidRPr="006901FA">
        <w:rPr>
          <w:color w:val="000000"/>
          <w:spacing w:val="-6"/>
          <w:sz w:val="24"/>
          <w:szCs w:val="24"/>
        </w:rPr>
        <w:t>. Акт на разбивку осей здания.</w:t>
      </w:r>
    </w:p>
    <w:p w:rsidR="00C96719" w:rsidRPr="006901FA" w:rsidRDefault="00C96719" w:rsidP="00C96719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22</w:t>
      </w:r>
      <w:r w:rsidRPr="006901FA">
        <w:rPr>
          <w:color w:val="000000"/>
          <w:spacing w:val="-6"/>
          <w:sz w:val="24"/>
          <w:szCs w:val="24"/>
        </w:rPr>
        <w:t xml:space="preserve">. Акт осмотра отрытых рвов и котлованов под фундаменты </w:t>
      </w:r>
      <w:r w:rsidRPr="006901FA">
        <w:rPr>
          <w:color w:val="000000"/>
          <w:spacing w:val="-9"/>
          <w:sz w:val="24"/>
          <w:szCs w:val="24"/>
        </w:rPr>
        <w:t xml:space="preserve">(освидетельствование грунтов оснований с указанием заложения фундаментов и </w:t>
      </w:r>
      <w:r w:rsidRPr="006901FA">
        <w:rPr>
          <w:color w:val="000000"/>
          <w:spacing w:val="-6"/>
          <w:sz w:val="24"/>
          <w:szCs w:val="24"/>
        </w:rPr>
        <w:t xml:space="preserve">допустимого давления на грунт и уровня грунтовых вод) с подписью представителя </w:t>
      </w:r>
      <w:r w:rsidRPr="006901FA">
        <w:rPr>
          <w:color w:val="000000"/>
          <w:spacing w:val="-12"/>
          <w:sz w:val="24"/>
          <w:szCs w:val="24"/>
        </w:rPr>
        <w:t>проектной организации.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23</w:t>
      </w:r>
      <w:r w:rsidRPr="006901FA">
        <w:rPr>
          <w:color w:val="000000"/>
          <w:spacing w:val="-5"/>
          <w:sz w:val="24"/>
          <w:szCs w:val="24"/>
        </w:rPr>
        <w:t>. Акт на скрытые работы по устройству козырька над входом дома.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24</w:t>
      </w:r>
      <w:r w:rsidRPr="006901FA">
        <w:rPr>
          <w:color w:val="000000"/>
          <w:spacing w:val="-7"/>
          <w:sz w:val="24"/>
          <w:szCs w:val="24"/>
        </w:rPr>
        <w:t>. Акт на скрытые работы по устройству утепления чердачного перекрытия.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70" w:hanging="37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25</w:t>
      </w:r>
      <w:r w:rsidRPr="006901FA">
        <w:rPr>
          <w:color w:val="000000"/>
          <w:spacing w:val="-7"/>
          <w:sz w:val="24"/>
          <w:szCs w:val="24"/>
        </w:rPr>
        <w:t xml:space="preserve">. Акт на скрытые работы по установке оконных и дверных коробок (крепление, </w:t>
      </w:r>
      <w:proofErr w:type="spellStart"/>
      <w:r w:rsidRPr="006901FA">
        <w:rPr>
          <w:color w:val="000000"/>
          <w:spacing w:val="-13"/>
          <w:sz w:val="24"/>
          <w:szCs w:val="24"/>
        </w:rPr>
        <w:t>запенивание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, изоляция древесины, ПВХ, от кирпича и бетона), с подписью </w:t>
      </w:r>
      <w:r w:rsidRPr="006901FA">
        <w:rPr>
          <w:color w:val="000000"/>
          <w:spacing w:val="-14"/>
          <w:sz w:val="24"/>
          <w:szCs w:val="24"/>
        </w:rPr>
        <w:t>представителя проектной организации,</w:t>
      </w:r>
    </w:p>
    <w:p w:rsidR="00C96719" w:rsidRPr="006901FA" w:rsidRDefault="00C96719" w:rsidP="00C96719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26</w:t>
      </w:r>
      <w:r w:rsidRPr="006901FA">
        <w:rPr>
          <w:color w:val="000000"/>
          <w:spacing w:val="-5"/>
          <w:sz w:val="24"/>
          <w:szCs w:val="24"/>
        </w:rPr>
        <w:t>. Акт  на скрытые работы по установке подоконника и сливов.</w:t>
      </w:r>
    </w:p>
    <w:p w:rsidR="00C96719" w:rsidRPr="006901FA" w:rsidRDefault="00C96719" w:rsidP="00C96719">
      <w:pPr>
        <w:shd w:val="clear" w:color="auto" w:fill="FFFFFF"/>
        <w:spacing w:before="2" w:line="276" w:lineRule="exact"/>
        <w:ind w:left="379" w:hanging="374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27. А</w:t>
      </w:r>
      <w:r w:rsidRPr="006901FA">
        <w:rPr>
          <w:color w:val="000000"/>
          <w:spacing w:val="-12"/>
          <w:sz w:val="24"/>
          <w:szCs w:val="24"/>
        </w:rPr>
        <w:t xml:space="preserve">кт на устройство </w:t>
      </w:r>
      <w:proofErr w:type="spellStart"/>
      <w:r w:rsidRPr="006901FA">
        <w:rPr>
          <w:color w:val="000000"/>
          <w:spacing w:val="-12"/>
          <w:sz w:val="24"/>
          <w:szCs w:val="24"/>
        </w:rPr>
        <w:t>молниезащиты</w:t>
      </w:r>
      <w:proofErr w:type="spellEnd"/>
      <w:r w:rsidRPr="006901FA">
        <w:rPr>
          <w:color w:val="000000"/>
          <w:spacing w:val="-12"/>
          <w:sz w:val="24"/>
          <w:szCs w:val="24"/>
        </w:rPr>
        <w:t>.</w:t>
      </w:r>
    </w:p>
    <w:p w:rsidR="00C96719" w:rsidRPr="006901FA" w:rsidRDefault="00C96719" w:rsidP="00C96719">
      <w:pPr>
        <w:shd w:val="clear" w:color="auto" w:fill="FFFFFF"/>
        <w:spacing w:line="276" w:lineRule="exact"/>
        <w:ind w:left="854" w:hanging="85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28</w:t>
      </w:r>
      <w:r w:rsidRPr="006901FA">
        <w:rPr>
          <w:color w:val="000000"/>
          <w:spacing w:val="-10"/>
          <w:sz w:val="24"/>
          <w:szCs w:val="24"/>
        </w:rPr>
        <w:t>.   Акт проверки систем водоснабжения, канализации и регулировки санитарно-</w:t>
      </w:r>
      <w:r w:rsidRPr="006901FA">
        <w:rPr>
          <w:color w:val="000000"/>
          <w:spacing w:val="-14"/>
          <w:sz w:val="24"/>
          <w:szCs w:val="24"/>
        </w:rPr>
        <w:t>технических приборов.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65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29</w:t>
      </w:r>
      <w:r w:rsidRPr="006901FA">
        <w:rPr>
          <w:color w:val="000000"/>
          <w:spacing w:val="-8"/>
          <w:sz w:val="24"/>
          <w:szCs w:val="24"/>
        </w:rPr>
        <w:t>.   Акт приемки водомерного узла.</w:t>
      </w:r>
    </w:p>
    <w:p w:rsidR="00C96719" w:rsidRPr="006901FA" w:rsidRDefault="00C96719" w:rsidP="00C96719">
      <w:pPr>
        <w:shd w:val="clear" w:color="auto" w:fill="FFFFFF"/>
        <w:spacing w:before="2"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30</w:t>
      </w:r>
      <w:r w:rsidRPr="006901FA">
        <w:rPr>
          <w:color w:val="000000"/>
          <w:spacing w:val="-8"/>
          <w:sz w:val="24"/>
          <w:szCs w:val="24"/>
        </w:rPr>
        <w:t>.   Справка об установке телевизионных антенн.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31</w:t>
      </w:r>
      <w:r w:rsidRPr="006901FA">
        <w:rPr>
          <w:color w:val="000000"/>
          <w:spacing w:val="-8"/>
          <w:sz w:val="24"/>
          <w:szCs w:val="24"/>
        </w:rPr>
        <w:t>.  Исполнительные чертежи на укладку наружных коммуникаций.</w:t>
      </w:r>
    </w:p>
    <w:p w:rsidR="00C96719" w:rsidRPr="006901FA" w:rsidRDefault="00C96719" w:rsidP="00C96719">
      <w:pPr>
        <w:shd w:val="clear" w:color="auto" w:fill="FFFFFF"/>
        <w:spacing w:line="276" w:lineRule="exact"/>
        <w:ind w:left="859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32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по устройству песчаной подушки под фундамент </w:t>
      </w:r>
      <w:r w:rsidRPr="006901FA">
        <w:rPr>
          <w:color w:val="000000"/>
          <w:spacing w:val="-10"/>
          <w:sz w:val="24"/>
          <w:szCs w:val="24"/>
        </w:rPr>
        <w:t>(или свайного поля).</w:t>
      </w:r>
    </w:p>
    <w:p w:rsidR="00C96719" w:rsidRPr="006901FA" w:rsidRDefault="00C96719" w:rsidP="00C96719">
      <w:pPr>
        <w:shd w:val="clear" w:color="auto" w:fill="FFFFFF"/>
        <w:spacing w:before="7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33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нижнего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C96719" w:rsidRPr="006901FA" w:rsidRDefault="00C96719" w:rsidP="00C96719">
      <w:pPr>
        <w:shd w:val="clear" w:color="auto" w:fill="FFFFFF"/>
        <w:spacing w:before="5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34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верхнего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35</w:t>
      </w:r>
      <w:r w:rsidRPr="006901FA">
        <w:rPr>
          <w:color w:val="000000"/>
          <w:spacing w:val="-10"/>
          <w:sz w:val="24"/>
          <w:szCs w:val="24"/>
        </w:rPr>
        <w:t>.   Акт осмотра фундаментов.</w:t>
      </w:r>
    </w:p>
    <w:p w:rsidR="00C96719" w:rsidRPr="006901FA" w:rsidRDefault="00C96719" w:rsidP="00C96719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36</w:t>
      </w:r>
      <w:r w:rsidRPr="006901FA">
        <w:rPr>
          <w:color w:val="000000"/>
          <w:spacing w:val="-10"/>
          <w:sz w:val="24"/>
          <w:szCs w:val="24"/>
        </w:rPr>
        <w:t>.   Акт проверки заложения фундаментов.</w:t>
      </w:r>
    </w:p>
    <w:p w:rsidR="00C96719" w:rsidRPr="006901FA" w:rsidRDefault="00C96719" w:rsidP="00C96719">
      <w:pPr>
        <w:shd w:val="clear" w:color="auto" w:fill="FFFFFF"/>
        <w:spacing w:before="7" w:line="276" w:lineRule="exact"/>
        <w:ind w:left="382" w:right="-216" w:hanging="374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37</w:t>
      </w:r>
      <w:r w:rsidRPr="006901FA">
        <w:rPr>
          <w:color w:val="000000"/>
          <w:spacing w:val="-4"/>
          <w:sz w:val="24"/>
          <w:szCs w:val="24"/>
        </w:rPr>
        <w:t>.  Акт на скрытые работы  по монтажу стен подвала</w:t>
      </w:r>
      <w:proofErr w:type="gramStart"/>
      <w:r w:rsidRPr="006901FA">
        <w:rPr>
          <w:color w:val="000000"/>
          <w:spacing w:val="-4"/>
          <w:sz w:val="24"/>
          <w:szCs w:val="24"/>
        </w:rPr>
        <w:t>.(</w:t>
      </w:r>
      <w:proofErr w:type="gramEnd"/>
      <w:r w:rsidRPr="006901FA">
        <w:rPr>
          <w:color w:val="000000"/>
          <w:spacing w:val="-4"/>
          <w:sz w:val="24"/>
          <w:szCs w:val="24"/>
        </w:rPr>
        <w:t>из крупных панелей, монолита и т.д.)</w:t>
      </w:r>
    </w:p>
    <w:p w:rsidR="00C96719" w:rsidRPr="006901FA" w:rsidRDefault="00C96719" w:rsidP="00C96719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38</w:t>
      </w:r>
      <w:r w:rsidRPr="006901FA">
        <w:rPr>
          <w:color w:val="000000"/>
          <w:spacing w:val="-7"/>
          <w:sz w:val="24"/>
          <w:szCs w:val="24"/>
        </w:rPr>
        <w:t>.   Акт на скрытые работы  по монтажу перекрытий над подвалом (подпольем).</w:t>
      </w:r>
    </w:p>
    <w:p w:rsidR="00C96719" w:rsidRPr="006901FA" w:rsidRDefault="00C96719" w:rsidP="00C96719">
      <w:pPr>
        <w:shd w:val="clear" w:color="auto" w:fill="FFFFFF"/>
        <w:spacing w:before="2" w:line="276" w:lineRule="exact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39</w:t>
      </w:r>
      <w:r w:rsidRPr="006901FA">
        <w:rPr>
          <w:color w:val="000000"/>
          <w:spacing w:val="-5"/>
          <w:sz w:val="24"/>
          <w:szCs w:val="24"/>
        </w:rPr>
        <w:t>.   Акт на скрытые работы  по монтажу стен первого этажа.</w:t>
      </w:r>
    </w:p>
    <w:p w:rsidR="00C96719" w:rsidRPr="006901FA" w:rsidRDefault="00C96719" w:rsidP="00C96719">
      <w:pPr>
        <w:shd w:val="clear" w:color="auto" w:fill="FFFFFF"/>
        <w:spacing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40</w:t>
      </w:r>
      <w:r w:rsidRPr="006901FA">
        <w:rPr>
          <w:color w:val="000000"/>
          <w:spacing w:val="-6"/>
          <w:sz w:val="24"/>
          <w:szCs w:val="24"/>
        </w:rPr>
        <w:t>.   Акт на скрытые работы  по монтажу лестничных площадок и маршей.</w:t>
      </w:r>
    </w:p>
    <w:p w:rsidR="00C96719" w:rsidRPr="006901FA" w:rsidRDefault="00C96719" w:rsidP="00C96719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41</w:t>
      </w:r>
      <w:r w:rsidRPr="006901FA">
        <w:rPr>
          <w:color w:val="000000"/>
          <w:spacing w:val="-9"/>
          <w:sz w:val="24"/>
          <w:szCs w:val="24"/>
        </w:rPr>
        <w:t>.   Акт на скрытые работы по монтажу межкомнатных перегородок</w:t>
      </w:r>
    </w:p>
    <w:p w:rsidR="00C96719" w:rsidRPr="006901FA" w:rsidRDefault="00C96719" w:rsidP="00C96719">
      <w:pPr>
        <w:shd w:val="clear" w:color="auto" w:fill="FFFFFF"/>
        <w:spacing w:before="5"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42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водопровода (внутренней сети).</w:t>
      </w:r>
    </w:p>
    <w:p w:rsidR="00C96719" w:rsidRPr="006901FA" w:rsidRDefault="00C96719" w:rsidP="00C96719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43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отопления.</w:t>
      </w:r>
    </w:p>
    <w:p w:rsidR="00C96719" w:rsidRPr="006901FA" w:rsidRDefault="00C96719" w:rsidP="00C96719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44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горячего водоснабжения.</w:t>
      </w:r>
    </w:p>
    <w:p w:rsidR="00C96719" w:rsidRPr="006901FA" w:rsidRDefault="00C96719" w:rsidP="00C96719">
      <w:pPr>
        <w:numPr>
          <w:ilvl w:val="0"/>
          <w:numId w:val="15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 xml:space="preserve">Акт на скрытые работы по установке </w:t>
      </w:r>
      <w:proofErr w:type="spellStart"/>
      <w:r w:rsidRPr="006901FA">
        <w:rPr>
          <w:color w:val="000000"/>
          <w:spacing w:val="-7"/>
          <w:sz w:val="24"/>
          <w:szCs w:val="24"/>
        </w:rPr>
        <w:t>теплопакетов</w:t>
      </w:r>
      <w:proofErr w:type="spellEnd"/>
      <w:r w:rsidRPr="006901FA">
        <w:rPr>
          <w:color w:val="000000"/>
          <w:spacing w:val="-7"/>
          <w:sz w:val="24"/>
          <w:szCs w:val="24"/>
        </w:rPr>
        <w:t xml:space="preserve"> в стыках между </w:t>
      </w:r>
      <w:r w:rsidRPr="006901FA">
        <w:rPr>
          <w:color w:val="000000"/>
          <w:spacing w:val="-8"/>
          <w:sz w:val="24"/>
          <w:szCs w:val="24"/>
        </w:rPr>
        <w:t>оконными коробками, дверными коробками и бетонным основанием.</w:t>
      </w:r>
    </w:p>
    <w:p w:rsidR="00C96719" w:rsidRPr="006901FA" w:rsidRDefault="00C96719" w:rsidP="00C96719">
      <w:pPr>
        <w:numPr>
          <w:ilvl w:val="0"/>
          <w:numId w:val="15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C96719" w:rsidRPr="006901FA" w:rsidRDefault="00C96719" w:rsidP="00C96719">
      <w:pPr>
        <w:shd w:val="clear" w:color="auto" w:fill="FFFFFF"/>
        <w:spacing w:before="2" w:line="276" w:lineRule="exact"/>
        <w:ind w:left="480" w:right="480" w:hanging="47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47</w:t>
      </w:r>
      <w:r w:rsidRPr="006901FA">
        <w:rPr>
          <w:color w:val="000000"/>
          <w:spacing w:val="-6"/>
          <w:sz w:val="24"/>
          <w:szCs w:val="24"/>
        </w:rPr>
        <w:t xml:space="preserve">.  Предоставить спецификации и сертификаты на материалы к Актам на </w:t>
      </w:r>
      <w:r w:rsidRPr="006901FA">
        <w:rPr>
          <w:color w:val="000000"/>
          <w:spacing w:val="-11"/>
          <w:sz w:val="24"/>
          <w:szCs w:val="24"/>
        </w:rPr>
        <w:t>скрытые работы.</w:t>
      </w:r>
    </w:p>
    <w:p w:rsidR="00C96719" w:rsidRPr="006901FA" w:rsidRDefault="00C96719" w:rsidP="00C96719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48</w:t>
      </w:r>
      <w:r w:rsidRPr="006901FA">
        <w:rPr>
          <w:color w:val="000000"/>
          <w:spacing w:val="-6"/>
          <w:sz w:val="24"/>
          <w:szCs w:val="24"/>
        </w:rPr>
        <w:t>.   Копии БТИ</w:t>
      </w:r>
    </w:p>
    <w:p w:rsidR="00C96719" w:rsidRPr="006901FA" w:rsidRDefault="00C96719" w:rsidP="00C96719">
      <w:pPr>
        <w:shd w:val="clear" w:color="auto" w:fill="FFFFFF"/>
        <w:spacing w:before="2" w:line="276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-    плана земельного участка</w:t>
      </w:r>
    </w:p>
    <w:p w:rsidR="00C96719" w:rsidRPr="006901FA" w:rsidRDefault="00C96719" w:rsidP="00C96719">
      <w:pPr>
        <w:shd w:val="clear" w:color="auto" w:fill="FFFFFF"/>
        <w:spacing w:before="5"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49</w:t>
      </w:r>
      <w:r w:rsidRPr="006901FA">
        <w:rPr>
          <w:color w:val="000000"/>
          <w:spacing w:val="-7"/>
          <w:sz w:val="24"/>
          <w:szCs w:val="24"/>
        </w:rPr>
        <w:t>.  Акт приемки скрытых работ наружн</w:t>
      </w:r>
      <w:r>
        <w:rPr>
          <w:color w:val="000000"/>
          <w:spacing w:val="-7"/>
          <w:sz w:val="24"/>
          <w:szCs w:val="24"/>
        </w:rPr>
        <w:t>ого водопровода дома</w:t>
      </w:r>
      <w:r w:rsidRPr="006901FA">
        <w:rPr>
          <w:color w:val="000000"/>
          <w:spacing w:val="-7"/>
          <w:sz w:val="24"/>
          <w:szCs w:val="24"/>
        </w:rPr>
        <w:t>.</w:t>
      </w:r>
    </w:p>
    <w:p w:rsidR="00C96719" w:rsidRPr="006901FA" w:rsidRDefault="00C96719" w:rsidP="00C96719">
      <w:pPr>
        <w:shd w:val="clear" w:color="auto" w:fill="FFFFFF"/>
        <w:spacing w:line="276" w:lineRule="exact"/>
        <w:ind w:left="480" w:hanging="47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50</w:t>
      </w:r>
      <w:r w:rsidRPr="006901FA">
        <w:rPr>
          <w:color w:val="000000"/>
          <w:spacing w:val="-6"/>
          <w:sz w:val="24"/>
          <w:szCs w:val="24"/>
        </w:rPr>
        <w:t xml:space="preserve">.   Акт </w:t>
      </w:r>
      <w:proofErr w:type="gramStart"/>
      <w:r w:rsidRPr="006901FA">
        <w:rPr>
          <w:color w:val="000000"/>
          <w:spacing w:val="-6"/>
          <w:sz w:val="24"/>
          <w:szCs w:val="24"/>
        </w:rPr>
        <w:t>приемки скрытых работ колодцев бытовой канализации дома</w:t>
      </w:r>
      <w:proofErr w:type="gramEnd"/>
      <w:r w:rsidRPr="006901FA">
        <w:rPr>
          <w:color w:val="000000"/>
          <w:spacing w:val="-19"/>
          <w:sz w:val="24"/>
          <w:szCs w:val="24"/>
        </w:rPr>
        <w:t>.</w:t>
      </w:r>
    </w:p>
    <w:p w:rsidR="00C96719" w:rsidRPr="006901FA" w:rsidRDefault="00C96719" w:rsidP="00C96719">
      <w:pPr>
        <w:numPr>
          <w:ilvl w:val="0"/>
          <w:numId w:val="16"/>
        </w:numPr>
        <w:shd w:val="clear" w:color="auto" w:fill="FFFFFF"/>
        <w:spacing w:before="2" w:line="276" w:lineRule="exact"/>
        <w:jc w:val="both"/>
        <w:rPr>
          <w:color w:val="000000"/>
          <w:spacing w:val="-6"/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Акт на скрытые работы по устройству кровельных сливов.</w:t>
      </w:r>
    </w:p>
    <w:p w:rsidR="00C96719" w:rsidRPr="006901FA" w:rsidRDefault="00C96719" w:rsidP="00C96719">
      <w:pPr>
        <w:numPr>
          <w:ilvl w:val="0"/>
          <w:numId w:val="16"/>
        </w:numPr>
        <w:shd w:val="clear" w:color="auto" w:fill="FFFFFF"/>
        <w:spacing w:before="2"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Общий Журнал  ведения строительных работ</w:t>
      </w:r>
    </w:p>
    <w:p w:rsidR="00C96719" w:rsidRDefault="00C96719" w:rsidP="00C96719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p w:rsidR="00C96719" w:rsidRPr="006901FA" w:rsidRDefault="00C96719" w:rsidP="00C96719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C96719" w:rsidRPr="006901FA" w:rsidTr="00B049D5">
        <w:tc>
          <w:tcPr>
            <w:tcW w:w="4968" w:type="dxa"/>
          </w:tcPr>
          <w:p w:rsidR="00C96719" w:rsidRPr="006901FA" w:rsidRDefault="00C96719" w:rsidP="00B049D5">
            <w:pPr>
              <w:jc w:val="both"/>
              <w:rPr>
                <w:b/>
                <w:sz w:val="22"/>
                <w:szCs w:val="22"/>
              </w:rPr>
            </w:pPr>
            <w:r w:rsidRPr="006901FA">
              <w:rPr>
                <w:b/>
                <w:sz w:val="22"/>
                <w:szCs w:val="22"/>
              </w:rPr>
              <w:t xml:space="preserve">Управляющая </w:t>
            </w:r>
            <w:r>
              <w:rPr>
                <w:b/>
                <w:sz w:val="22"/>
                <w:szCs w:val="22"/>
              </w:rPr>
              <w:t>организация</w:t>
            </w:r>
            <w:r w:rsidRPr="006901FA">
              <w:rPr>
                <w:b/>
                <w:sz w:val="22"/>
                <w:szCs w:val="22"/>
              </w:rPr>
              <w:t>:</w:t>
            </w:r>
          </w:p>
          <w:p w:rsidR="00C96719" w:rsidRPr="006901FA" w:rsidRDefault="00C96719" w:rsidP="00B049D5">
            <w:pPr>
              <w:jc w:val="both"/>
              <w:rPr>
                <w:sz w:val="22"/>
                <w:szCs w:val="22"/>
              </w:rPr>
            </w:pPr>
          </w:p>
          <w:p w:rsidR="00C96719" w:rsidRPr="006901FA" w:rsidRDefault="00C96719" w:rsidP="00B04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_________________________/М.М. Разуваев</w:t>
            </w:r>
            <w:r w:rsidRPr="006901FA">
              <w:rPr>
                <w:sz w:val="22"/>
                <w:szCs w:val="22"/>
              </w:rPr>
              <w:t xml:space="preserve">/ </w:t>
            </w:r>
          </w:p>
          <w:p w:rsidR="00C96719" w:rsidRPr="006901FA" w:rsidRDefault="00C96719" w:rsidP="00B049D5">
            <w:pPr>
              <w:jc w:val="both"/>
              <w:rPr>
                <w:sz w:val="22"/>
                <w:szCs w:val="22"/>
              </w:rPr>
            </w:pPr>
          </w:p>
          <w:p w:rsidR="00C96719" w:rsidRPr="006901FA" w:rsidRDefault="00C96719" w:rsidP="00B049D5">
            <w:pPr>
              <w:jc w:val="both"/>
              <w:rPr>
                <w:sz w:val="22"/>
                <w:szCs w:val="22"/>
              </w:rPr>
            </w:pPr>
            <w:r w:rsidRPr="006901FA">
              <w:rPr>
                <w:sz w:val="22"/>
                <w:szCs w:val="22"/>
              </w:rPr>
              <w:t>М.П.</w:t>
            </w:r>
          </w:p>
        </w:tc>
        <w:tc>
          <w:tcPr>
            <w:tcW w:w="5040" w:type="dxa"/>
          </w:tcPr>
          <w:p w:rsidR="00C96719" w:rsidRPr="006901FA" w:rsidRDefault="00C96719" w:rsidP="00B049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Гр. ____________________________________</w:t>
            </w:r>
          </w:p>
          <w:p w:rsidR="00C96719" w:rsidRPr="006901FA" w:rsidRDefault="00C96719" w:rsidP="00B049D5">
            <w:pPr>
              <w:jc w:val="both"/>
              <w:rPr>
                <w:b/>
                <w:sz w:val="22"/>
                <w:szCs w:val="22"/>
              </w:rPr>
            </w:pPr>
          </w:p>
          <w:p w:rsidR="00C96719" w:rsidRPr="006901FA" w:rsidRDefault="00C96719" w:rsidP="00B049D5">
            <w:pPr>
              <w:jc w:val="both"/>
              <w:rPr>
                <w:sz w:val="22"/>
                <w:szCs w:val="22"/>
              </w:rPr>
            </w:pPr>
            <w:r w:rsidRPr="006901FA">
              <w:rPr>
                <w:sz w:val="22"/>
                <w:szCs w:val="22"/>
              </w:rPr>
              <w:t>__________________________ /</w:t>
            </w:r>
            <w:r>
              <w:rPr>
                <w:sz w:val="22"/>
                <w:szCs w:val="22"/>
              </w:rPr>
              <w:t>______________</w:t>
            </w:r>
            <w:r w:rsidRPr="006901FA">
              <w:rPr>
                <w:sz w:val="22"/>
                <w:szCs w:val="22"/>
              </w:rPr>
              <w:t xml:space="preserve"> / </w:t>
            </w:r>
          </w:p>
          <w:p w:rsidR="00C96719" w:rsidRPr="006901FA" w:rsidRDefault="00C96719" w:rsidP="00B049D5">
            <w:pPr>
              <w:jc w:val="both"/>
              <w:rPr>
                <w:sz w:val="22"/>
                <w:szCs w:val="22"/>
              </w:rPr>
            </w:pPr>
          </w:p>
          <w:p w:rsidR="00C96719" w:rsidRPr="006901FA" w:rsidRDefault="00C96719" w:rsidP="00B049D5">
            <w:pPr>
              <w:jc w:val="both"/>
              <w:rPr>
                <w:sz w:val="22"/>
                <w:szCs w:val="22"/>
              </w:rPr>
            </w:pPr>
          </w:p>
        </w:tc>
      </w:tr>
    </w:tbl>
    <w:p w:rsidR="00C96719" w:rsidRPr="006901FA" w:rsidRDefault="00C96719" w:rsidP="00C96719">
      <w:pPr>
        <w:jc w:val="both"/>
        <w:rPr>
          <w:sz w:val="24"/>
          <w:szCs w:val="24"/>
        </w:rPr>
      </w:pPr>
    </w:p>
    <w:p w:rsidR="00C96719" w:rsidRDefault="00C96719" w:rsidP="00C96719"/>
    <w:p w:rsidR="00C96719" w:rsidRPr="00426E58" w:rsidRDefault="00C96719" w:rsidP="00C96719">
      <w:pPr>
        <w:jc w:val="center"/>
      </w:pPr>
    </w:p>
    <w:p w:rsidR="00C96719" w:rsidRDefault="00C96719" w:rsidP="00C96719">
      <w:pPr>
        <w:tabs>
          <w:tab w:val="left" w:pos="2325"/>
        </w:tabs>
      </w:pPr>
    </w:p>
    <w:p w:rsidR="00C96719" w:rsidRPr="001A1562" w:rsidRDefault="00C96719" w:rsidP="00C96719">
      <w:pPr>
        <w:tabs>
          <w:tab w:val="left" w:pos="2985"/>
        </w:tabs>
      </w:pPr>
      <w:r>
        <w:tab/>
      </w:r>
    </w:p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>
      <w:pPr>
        <w:tabs>
          <w:tab w:val="left" w:pos="5400"/>
          <w:tab w:val="right" w:pos="10038"/>
        </w:tabs>
        <w:outlineLvl w:val="1"/>
      </w:pPr>
      <w:r>
        <w:tab/>
        <w:t>Приложение № 5</w:t>
      </w:r>
    </w:p>
    <w:p w:rsidR="00C96719" w:rsidRDefault="00C96719" w:rsidP="00C96719">
      <w:pPr>
        <w:tabs>
          <w:tab w:val="left" w:pos="5400"/>
          <w:tab w:val="right" w:pos="10038"/>
        </w:tabs>
      </w:pPr>
      <w:r>
        <w:tab/>
        <w:t xml:space="preserve">к Договору  управления </w:t>
      </w:r>
      <w:proofErr w:type="gramStart"/>
      <w:r>
        <w:t>многоквартирным</w:t>
      </w:r>
      <w:proofErr w:type="gramEnd"/>
      <w:r>
        <w:t xml:space="preserve"> </w:t>
      </w:r>
    </w:p>
    <w:p w:rsidR="00C96719" w:rsidRPr="00C96719" w:rsidRDefault="00C96719" w:rsidP="00C96719">
      <w:pPr>
        <w:tabs>
          <w:tab w:val="left" w:pos="5400"/>
          <w:tab w:val="right" w:pos="10038"/>
        </w:tabs>
        <w:rPr>
          <w:lang w:val="en-US"/>
        </w:rPr>
      </w:pPr>
      <w:r>
        <w:tab/>
        <w:t xml:space="preserve">домом № </w:t>
      </w:r>
      <w:r>
        <w:rPr>
          <w:lang w:val="en-US"/>
        </w:rPr>
        <w:t>7</w:t>
      </w:r>
    </w:p>
    <w:p w:rsidR="00C96719" w:rsidRPr="00AF5E97" w:rsidRDefault="00C96719" w:rsidP="00C96719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№ ______ от « _____»  _______  20_____ г. </w:t>
      </w:r>
    </w:p>
    <w:p w:rsidR="00C96719" w:rsidRDefault="00C96719" w:rsidP="00C96719">
      <w:pPr>
        <w:ind w:left="2832"/>
        <w:jc w:val="center"/>
        <w:rPr>
          <w:color w:val="000000"/>
          <w:sz w:val="21"/>
          <w:szCs w:val="21"/>
        </w:rPr>
      </w:pPr>
    </w:p>
    <w:p w:rsidR="00C96719" w:rsidRPr="00AF5E97" w:rsidRDefault="00C96719" w:rsidP="00C96719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C96719" w:rsidRDefault="00C96719" w:rsidP="00C96719">
      <w:pPr>
        <w:ind w:left="2832"/>
        <w:jc w:val="center"/>
        <w:rPr>
          <w:color w:val="000000"/>
          <w:sz w:val="21"/>
          <w:szCs w:val="21"/>
        </w:rPr>
      </w:pPr>
    </w:p>
    <w:p w:rsidR="00C96719" w:rsidRDefault="00C96719" w:rsidP="00C96719">
      <w:pPr>
        <w:ind w:left="2832"/>
        <w:jc w:val="center"/>
        <w:rPr>
          <w:color w:val="000000"/>
          <w:sz w:val="21"/>
          <w:szCs w:val="21"/>
        </w:rPr>
      </w:pPr>
    </w:p>
    <w:p w:rsidR="00C96719" w:rsidRDefault="00C96719" w:rsidP="00C96719">
      <w:pPr>
        <w:ind w:left="2832"/>
        <w:jc w:val="center"/>
        <w:rPr>
          <w:color w:val="000000"/>
          <w:sz w:val="21"/>
          <w:szCs w:val="21"/>
        </w:rPr>
      </w:pPr>
    </w:p>
    <w:p w:rsidR="00C96719" w:rsidRDefault="00C96719" w:rsidP="00C96719">
      <w:pPr>
        <w:ind w:left="2832"/>
        <w:jc w:val="center"/>
        <w:rPr>
          <w:color w:val="000000"/>
          <w:sz w:val="21"/>
          <w:szCs w:val="21"/>
        </w:rPr>
      </w:pPr>
    </w:p>
    <w:p w:rsidR="00C96719" w:rsidRDefault="00C96719" w:rsidP="00C96719">
      <w:pPr>
        <w:ind w:left="216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</w:t>
      </w:r>
      <w:r w:rsidRPr="00194001">
        <w:rPr>
          <w:b/>
          <w:color w:val="000000"/>
          <w:sz w:val="21"/>
          <w:szCs w:val="21"/>
        </w:rPr>
        <w:t>ПЕРЕЧЕНЬ ДОПОЛНИТЕЛЬНЫХ УСЛУГ</w:t>
      </w:r>
    </w:p>
    <w:p w:rsidR="00C96719" w:rsidRPr="00C96719" w:rsidRDefault="00C96719" w:rsidP="00C96719">
      <w:pPr>
        <w:rPr>
          <w:b/>
          <w:color w:val="000000"/>
          <w:sz w:val="21"/>
          <w:szCs w:val="21"/>
          <w:lang w:val="en-US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В МНОГОКВАРТИРНОМ ДОМЕ </w:t>
      </w:r>
      <w:r>
        <w:rPr>
          <w:b/>
          <w:color w:val="000000"/>
          <w:sz w:val="21"/>
          <w:szCs w:val="21"/>
          <w:lang w:val="en-US"/>
        </w:rPr>
        <w:t>7</w:t>
      </w:r>
    </w:p>
    <w:p w:rsidR="00C96719" w:rsidRDefault="00C96719" w:rsidP="00C96719">
      <w:pPr>
        <w:ind w:left="2832"/>
        <w:rPr>
          <w:color w:val="000000"/>
          <w:sz w:val="21"/>
          <w:szCs w:val="21"/>
        </w:rPr>
      </w:pPr>
    </w:p>
    <w:p w:rsidR="00C96719" w:rsidRDefault="00C96719" w:rsidP="00C96719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C96719" w:rsidRDefault="00C96719" w:rsidP="00C96719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C96719" w:rsidRPr="00747997" w:rsidTr="00B049D5">
        <w:tc>
          <w:tcPr>
            <w:tcW w:w="534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№ </w:t>
            </w:r>
            <w:proofErr w:type="gramStart"/>
            <w:r w:rsidRPr="00747997">
              <w:rPr>
                <w:rStyle w:val="FontStyle16"/>
                <w:b w:val="0"/>
                <w:sz w:val="20"/>
                <w:szCs w:val="20"/>
              </w:rPr>
              <w:t>п</w:t>
            </w:r>
            <w:proofErr w:type="gramEnd"/>
            <w:r w:rsidRPr="00747997">
              <w:rPr>
                <w:rStyle w:val="FontStyle16"/>
                <w:b w:val="0"/>
                <w:sz w:val="20"/>
                <w:szCs w:val="20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Цена за 1 ед. измерения, </w:t>
            </w:r>
            <w:r>
              <w:rPr>
                <w:rStyle w:val="FontStyle16"/>
                <w:b w:val="0"/>
                <w:sz w:val="20"/>
                <w:szCs w:val="20"/>
              </w:rPr>
              <w:t>НДС не облагается.</w:t>
            </w:r>
          </w:p>
        </w:tc>
        <w:tc>
          <w:tcPr>
            <w:tcW w:w="2520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C96719" w:rsidRPr="00747997" w:rsidTr="00B049D5">
        <w:tc>
          <w:tcPr>
            <w:tcW w:w="534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 </w:t>
            </w: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C96719">
              <w:rPr>
                <w:rStyle w:val="FontStyle16"/>
                <w:b w:val="0"/>
                <w:sz w:val="20"/>
                <w:szCs w:val="20"/>
              </w:rPr>
              <w:t>4</w:t>
            </w:r>
            <w:r>
              <w:rPr>
                <w:rStyle w:val="FontStyle16"/>
                <w:b w:val="0"/>
                <w:sz w:val="20"/>
                <w:szCs w:val="20"/>
              </w:rPr>
              <w:t>,</w:t>
            </w:r>
            <w:r>
              <w:rPr>
                <w:rStyle w:val="FontStyle16"/>
                <w:b w:val="0"/>
                <w:sz w:val="20"/>
                <w:szCs w:val="20"/>
                <w:lang w:val="en-US"/>
              </w:rPr>
              <w:t>22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96719" w:rsidRPr="00747997" w:rsidRDefault="00C96719" w:rsidP="00B049D5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C96719" w:rsidRPr="00747997" w:rsidRDefault="00C96719" w:rsidP="00B049D5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жилого помещения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C96719" w:rsidRPr="00747997" w:rsidRDefault="00C96719" w:rsidP="00B049D5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C96719" w:rsidRPr="00747997" w:rsidTr="00B049D5">
        <w:tc>
          <w:tcPr>
            <w:tcW w:w="534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C96719" w:rsidRPr="00747997" w:rsidRDefault="00C96719" w:rsidP="00C96719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3,</w:t>
            </w:r>
            <w:r>
              <w:rPr>
                <w:rStyle w:val="FontStyle16"/>
                <w:b w:val="0"/>
                <w:sz w:val="20"/>
                <w:szCs w:val="20"/>
              </w:rPr>
              <w:t xml:space="preserve">93 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руб.</w:t>
            </w:r>
          </w:p>
        </w:tc>
        <w:tc>
          <w:tcPr>
            <w:tcW w:w="2520" w:type="dxa"/>
            <w:shd w:val="clear" w:color="auto" w:fill="auto"/>
          </w:tcPr>
          <w:p w:rsidR="00C96719" w:rsidRPr="00747997" w:rsidRDefault="00C96719" w:rsidP="00B049D5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C96719" w:rsidRPr="00747997" w:rsidRDefault="00C96719" w:rsidP="00B049D5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жилого помещения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C96719" w:rsidRPr="00747997" w:rsidRDefault="00C96719" w:rsidP="00B049D5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C96719" w:rsidRPr="00747997" w:rsidRDefault="00C96719" w:rsidP="00B049D5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C96719" w:rsidRDefault="00C96719" w:rsidP="00C96719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C96719" w:rsidRDefault="00C96719" w:rsidP="00C96719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C96719" w:rsidRDefault="00C96719" w:rsidP="00C96719">
      <w:pPr>
        <w:ind w:left="2832"/>
        <w:rPr>
          <w:color w:val="000000"/>
          <w:sz w:val="21"/>
          <w:szCs w:val="21"/>
        </w:rPr>
      </w:pPr>
    </w:p>
    <w:p w:rsidR="00C96719" w:rsidRDefault="00C96719" w:rsidP="00C96719">
      <w:pPr>
        <w:ind w:left="2832"/>
        <w:rPr>
          <w:color w:val="000000"/>
          <w:sz w:val="21"/>
          <w:szCs w:val="21"/>
        </w:rPr>
      </w:pPr>
    </w:p>
    <w:p w:rsidR="00C96719" w:rsidRDefault="00C96719" w:rsidP="00C96719">
      <w:pPr>
        <w:ind w:left="2832"/>
        <w:rPr>
          <w:color w:val="000000"/>
          <w:sz w:val="21"/>
          <w:szCs w:val="21"/>
        </w:rPr>
      </w:pPr>
    </w:p>
    <w:p w:rsidR="00C96719" w:rsidRDefault="00C96719" w:rsidP="00C96719">
      <w:pPr>
        <w:ind w:left="2832"/>
        <w:rPr>
          <w:color w:val="000000"/>
          <w:sz w:val="21"/>
          <w:szCs w:val="21"/>
        </w:rPr>
      </w:pPr>
    </w:p>
    <w:p w:rsidR="00C96719" w:rsidRDefault="00C96719" w:rsidP="00C96719">
      <w:pPr>
        <w:ind w:left="2832"/>
        <w:rPr>
          <w:color w:val="000000"/>
          <w:sz w:val="21"/>
          <w:szCs w:val="21"/>
        </w:rPr>
      </w:pPr>
    </w:p>
    <w:p w:rsidR="00C96719" w:rsidRDefault="00C96719" w:rsidP="00C96719">
      <w:pPr>
        <w:ind w:left="2832"/>
        <w:rPr>
          <w:color w:val="000000"/>
          <w:sz w:val="21"/>
          <w:szCs w:val="21"/>
        </w:rPr>
      </w:pPr>
    </w:p>
    <w:p w:rsidR="00C96719" w:rsidRDefault="00C96719" w:rsidP="00C96719">
      <w:pPr>
        <w:rPr>
          <w:sz w:val="24"/>
          <w:szCs w:val="24"/>
        </w:rPr>
      </w:pPr>
      <w:r>
        <w:rPr>
          <w:sz w:val="24"/>
          <w:szCs w:val="24"/>
        </w:rPr>
        <w:t xml:space="preserve">Гр. 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Генеральный директор</w:t>
      </w:r>
    </w:p>
    <w:p w:rsidR="00C96719" w:rsidRDefault="00C96719" w:rsidP="00C96719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ООО «УО «</w:t>
      </w:r>
      <w:proofErr w:type="spellStart"/>
      <w:r>
        <w:rPr>
          <w:sz w:val="24"/>
          <w:szCs w:val="24"/>
        </w:rPr>
        <w:t>Жилсервис</w:t>
      </w:r>
      <w:proofErr w:type="spellEnd"/>
      <w:r>
        <w:rPr>
          <w:sz w:val="24"/>
          <w:szCs w:val="24"/>
        </w:rPr>
        <w:t>-Родники»</w:t>
      </w:r>
    </w:p>
    <w:p w:rsidR="00C96719" w:rsidRDefault="00C96719" w:rsidP="00C967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</w:t>
      </w:r>
      <w:proofErr w:type="spellStart"/>
      <w:r>
        <w:rPr>
          <w:sz w:val="24"/>
          <w:szCs w:val="24"/>
        </w:rPr>
        <w:t>М.М.Разуваев</w:t>
      </w:r>
      <w:proofErr w:type="spellEnd"/>
    </w:p>
    <w:p w:rsidR="00C96719" w:rsidRDefault="00C96719" w:rsidP="00C96719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C96719" w:rsidRDefault="00C96719" w:rsidP="00C96719">
      <w:pPr>
        <w:ind w:left="2832"/>
        <w:rPr>
          <w:color w:val="000000"/>
          <w:sz w:val="21"/>
          <w:szCs w:val="21"/>
        </w:rPr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Default="00C96719" w:rsidP="00C96719">
      <w:pPr>
        <w:jc w:val="right"/>
      </w:pPr>
    </w:p>
    <w:p w:rsidR="00C96719" w:rsidRPr="00837059" w:rsidRDefault="00C96719" w:rsidP="00C96719">
      <w:pPr>
        <w:tabs>
          <w:tab w:val="right" w:pos="10038"/>
        </w:tabs>
        <w:ind w:left="5580" w:hanging="180"/>
      </w:pPr>
      <w:r w:rsidRPr="00837059">
        <w:t xml:space="preserve">Приложение №  6  </w:t>
      </w:r>
    </w:p>
    <w:p w:rsidR="00C96719" w:rsidRDefault="00C96719" w:rsidP="00C96719">
      <w:pPr>
        <w:tabs>
          <w:tab w:val="left" w:pos="5400"/>
          <w:tab w:val="right" w:pos="10038"/>
        </w:tabs>
      </w:pPr>
      <w:r>
        <w:tab/>
        <w:t xml:space="preserve">к Договору  управления </w:t>
      </w:r>
      <w:proofErr w:type="gramStart"/>
      <w:r>
        <w:t>многоквартирным</w:t>
      </w:r>
      <w:proofErr w:type="gramEnd"/>
      <w:r>
        <w:t xml:space="preserve"> </w:t>
      </w:r>
    </w:p>
    <w:p w:rsidR="00C96719" w:rsidRDefault="00C96719" w:rsidP="00C96719">
      <w:pPr>
        <w:tabs>
          <w:tab w:val="left" w:pos="5400"/>
          <w:tab w:val="right" w:pos="10038"/>
        </w:tabs>
      </w:pPr>
      <w:r>
        <w:tab/>
        <w:t xml:space="preserve">домом № </w:t>
      </w:r>
      <w:r>
        <w:t>7</w:t>
      </w:r>
    </w:p>
    <w:p w:rsidR="00C96719" w:rsidRPr="00AF5E97" w:rsidRDefault="00C96719" w:rsidP="00C96719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№ _____от « _____»  _______  20_____ г. </w:t>
      </w:r>
    </w:p>
    <w:p w:rsidR="00C96719" w:rsidRDefault="00C96719" w:rsidP="00C96719">
      <w:pPr>
        <w:ind w:left="2832"/>
        <w:jc w:val="center"/>
        <w:rPr>
          <w:color w:val="000000"/>
          <w:sz w:val="21"/>
          <w:szCs w:val="21"/>
        </w:rPr>
      </w:pPr>
    </w:p>
    <w:p w:rsidR="00C96719" w:rsidRPr="00AF5E97" w:rsidRDefault="00C96719" w:rsidP="00C96719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C96719" w:rsidRPr="00A60944" w:rsidRDefault="00C96719" w:rsidP="00C96719">
      <w:r w:rsidRPr="00A60944">
        <w:t xml:space="preserve"> </w:t>
      </w:r>
    </w:p>
    <w:p w:rsidR="00C96719" w:rsidRPr="00A60944" w:rsidRDefault="00C96719" w:rsidP="00C96719">
      <w:pPr>
        <w:jc w:val="center"/>
      </w:pPr>
    </w:p>
    <w:p w:rsidR="00C96719" w:rsidRPr="00A60944" w:rsidRDefault="00C96719" w:rsidP="00C96719">
      <w:pPr>
        <w:pStyle w:val="3"/>
      </w:pPr>
      <w:r w:rsidRPr="00A60944">
        <w:t>А К Т</w:t>
      </w:r>
    </w:p>
    <w:p w:rsidR="00C96719" w:rsidRPr="00A60944" w:rsidRDefault="00C96719" w:rsidP="00C96719">
      <w:pPr>
        <w:jc w:val="center"/>
        <w:rPr>
          <w:b/>
        </w:rPr>
      </w:pPr>
      <w:r w:rsidRPr="00A60944">
        <w:rPr>
          <w:b/>
        </w:rPr>
        <w:t>разграничения границ эксплуатационной ответственности</w:t>
      </w:r>
    </w:p>
    <w:p w:rsidR="00C96719" w:rsidRPr="00A60944" w:rsidRDefault="00C96719" w:rsidP="00C96719"/>
    <w:p w:rsidR="00C96719" w:rsidRPr="00837059" w:rsidRDefault="00C96719" w:rsidP="00C96719">
      <w:pPr>
        <w:pStyle w:val="a7"/>
        <w:ind w:firstLine="708"/>
        <w:jc w:val="both"/>
        <w:rPr>
          <w:sz w:val="20"/>
          <w:szCs w:val="20"/>
        </w:rPr>
      </w:pPr>
      <w:r w:rsidRPr="00837059">
        <w:rPr>
          <w:sz w:val="20"/>
          <w:szCs w:val="20"/>
        </w:rPr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C96719" w:rsidRPr="00837059" w:rsidRDefault="00C96719" w:rsidP="00C96719">
      <w:pPr>
        <w:pStyle w:val="a7"/>
        <w:jc w:val="both"/>
        <w:rPr>
          <w:sz w:val="20"/>
          <w:szCs w:val="20"/>
        </w:rPr>
      </w:pPr>
      <w:r w:rsidRPr="00837059">
        <w:rPr>
          <w:sz w:val="20"/>
          <w:szCs w:val="20"/>
        </w:rPr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C96719" w:rsidRPr="00A60944" w:rsidRDefault="00C96719" w:rsidP="00C96719">
      <w:pPr>
        <w:ind w:firstLine="708"/>
        <w:jc w:val="both"/>
      </w:pPr>
      <w:r w:rsidRPr="00A60944">
        <w:t xml:space="preserve">Заказчик с разрешения </w:t>
      </w:r>
      <w:r>
        <w:t>Управляющей Компании</w:t>
      </w:r>
      <w:r w:rsidRPr="00A60944">
        <w:t xml:space="preserve"> может производить за свой счет замену санитарно-технического и иного оборудования на оборудование повышенного качества.</w:t>
      </w:r>
    </w:p>
    <w:p w:rsidR="00C96719" w:rsidRPr="00A60944" w:rsidRDefault="00C96719" w:rsidP="00C96719">
      <w:pPr>
        <w:ind w:firstLine="540"/>
        <w:jc w:val="both"/>
      </w:pPr>
      <w:r>
        <w:t>Управляющая Компания</w:t>
      </w:r>
      <w:r w:rsidRPr="00A60944">
        <w:t xml:space="preserve"> осуществляет эксплуатацию только общего имущества </w:t>
      </w:r>
      <w:r>
        <w:t xml:space="preserve">многоквартирного дома               № </w:t>
      </w:r>
      <w:r>
        <w:t>7</w:t>
      </w:r>
      <w:r w:rsidRPr="00A60944">
        <w:t>.</w:t>
      </w:r>
    </w:p>
    <w:p w:rsidR="00C96719" w:rsidRPr="00A60944" w:rsidRDefault="00C96719" w:rsidP="00C96719">
      <w:pPr>
        <w:ind w:firstLine="540"/>
        <w:jc w:val="both"/>
      </w:pPr>
      <w:r w:rsidRPr="00A60944">
        <w:t xml:space="preserve">Точкой разграничения оборудования, относящегося к общему имуществу </w:t>
      </w:r>
      <w:r>
        <w:t xml:space="preserve">многоквартирного дома № </w:t>
      </w:r>
      <w:r>
        <w:t>7</w:t>
      </w:r>
      <w:r w:rsidRPr="00A60944">
        <w:t xml:space="preserve">, и </w:t>
      </w:r>
      <w:r>
        <w:t>жилого/нежилого помещения</w:t>
      </w:r>
      <w:r w:rsidRPr="00A60944">
        <w:t xml:space="preserve"> является  точка отвода внутриквартирных инженерных сетей от общих домовых стояков.</w:t>
      </w:r>
    </w:p>
    <w:p w:rsidR="00C96719" w:rsidRPr="00A60944" w:rsidRDefault="00C96719" w:rsidP="00C96719">
      <w:pPr>
        <w:ind w:firstLine="540"/>
        <w:jc w:val="both"/>
      </w:pPr>
      <w:r w:rsidRPr="00A60944">
        <w:tab/>
      </w:r>
    </w:p>
    <w:p w:rsidR="00C96719" w:rsidRPr="00A60944" w:rsidRDefault="00C96719" w:rsidP="00C96719">
      <w:pPr>
        <w:ind w:firstLine="540"/>
        <w:jc w:val="both"/>
      </w:pPr>
      <w:r w:rsidRPr="00A60944">
        <w:tab/>
      </w:r>
    </w:p>
    <w:p w:rsidR="00C96719" w:rsidRPr="00A60944" w:rsidRDefault="00C96719" w:rsidP="00C96719">
      <w:pPr>
        <w:jc w:val="both"/>
      </w:pPr>
    </w:p>
    <w:p w:rsidR="00C96719" w:rsidRDefault="00C96719" w:rsidP="00C96719">
      <w:pPr>
        <w:jc w:val="both"/>
        <w:rPr>
          <w:ins w:id="0" w:author="L e n a" w:date="2010-10-01T15:49:00Z"/>
        </w:rPr>
      </w:pPr>
      <w:r w:rsidRPr="00A60944">
        <w:t>В связи с этим устанавлива</w:t>
      </w:r>
      <w:r>
        <w:t>ю</w:t>
      </w:r>
      <w:r w:rsidRPr="00A60944">
        <w:t>тся следующие границы эксплу</w:t>
      </w:r>
      <w:r>
        <w:t>а</w:t>
      </w:r>
      <w:r w:rsidRPr="00A60944">
        <w:t>тационной ответственности:</w:t>
      </w:r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</w:p>
    <w:p w:rsidR="00C96719" w:rsidRDefault="00C96719" w:rsidP="00C96719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Гр.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Генеральный директор</w:t>
      </w:r>
    </w:p>
    <w:p w:rsidR="00C96719" w:rsidRDefault="00C96719" w:rsidP="00C967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ООО «УО «</w:t>
      </w:r>
      <w:proofErr w:type="spellStart"/>
      <w:r>
        <w:rPr>
          <w:sz w:val="24"/>
          <w:szCs w:val="24"/>
        </w:rPr>
        <w:t>Жилсервис</w:t>
      </w:r>
      <w:proofErr w:type="spellEnd"/>
      <w:r>
        <w:rPr>
          <w:sz w:val="24"/>
          <w:szCs w:val="24"/>
        </w:rPr>
        <w:t>-Родники»</w:t>
      </w:r>
    </w:p>
    <w:p w:rsidR="00C96719" w:rsidRDefault="00C96719" w:rsidP="00C96719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</w:t>
      </w:r>
      <w:proofErr w:type="spellStart"/>
      <w:r>
        <w:rPr>
          <w:sz w:val="24"/>
          <w:szCs w:val="24"/>
        </w:rPr>
        <w:t>М.М.Разуваев</w:t>
      </w:r>
      <w:proofErr w:type="spellEnd"/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</w:p>
    <w:p w:rsidR="00C96719" w:rsidRDefault="00C96719" w:rsidP="00C9671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6357"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C96719" w:rsidRPr="00D900E2" w:rsidRDefault="00C96719" w:rsidP="00C96719">
      <w:r>
        <w:t xml:space="preserve"> </w:t>
      </w:r>
    </w:p>
    <w:p w:rsidR="00C96719" w:rsidRDefault="00C96719" w:rsidP="00C96719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C96719" w:rsidRDefault="00C96719" w:rsidP="00C96719"/>
    <w:p w:rsidR="00C96719" w:rsidRPr="00AF42EE" w:rsidRDefault="00C96719" w:rsidP="00C96719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крепления отходящих к </w:t>
      </w:r>
      <w:r>
        <w:rPr>
          <w:sz w:val="22"/>
          <w:szCs w:val="22"/>
        </w:rPr>
        <w:t xml:space="preserve">жилому/нежилому помещению фазного (L), нулевого </w:t>
      </w:r>
      <w:r w:rsidRPr="00AF42EE">
        <w:rPr>
          <w:sz w:val="22"/>
          <w:szCs w:val="22"/>
        </w:rPr>
        <w:t>(</w:t>
      </w:r>
      <w:r w:rsidRPr="00AF42EE">
        <w:rPr>
          <w:sz w:val="22"/>
          <w:szCs w:val="22"/>
          <w:lang w:val="en-US"/>
        </w:rPr>
        <w:t>N</w:t>
      </w:r>
      <w:r w:rsidRPr="00AF42EE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Pr="00AF42EE">
        <w:rPr>
          <w:sz w:val="22"/>
          <w:szCs w:val="22"/>
        </w:rPr>
        <w:t>и заземляющего (</w:t>
      </w:r>
      <w:proofErr w:type="gramStart"/>
      <w:r w:rsidRPr="00AF42EE">
        <w:rPr>
          <w:sz w:val="22"/>
          <w:szCs w:val="22"/>
          <w:lang w:val="en-US"/>
        </w:rPr>
        <w:t>P</w:t>
      </w:r>
      <w:proofErr w:type="gramEnd"/>
      <w:r w:rsidRPr="00AF42EE">
        <w:rPr>
          <w:sz w:val="22"/>
          <w:szCs w:val="22"/>
        </w:rPr>
        <w:t>Е) проводов от вводного выключателя.</w:t>
      </w:r>
    </w:p>
    <w:p w:rsidR="00C96719" w:rsidRPr="00AF42EE" w:rsidRDefault="00C96719" w:rsidP="00C96719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Отходящие от точек крепления провода, все электрооборудование и электрическую разводку внутри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обслуживает Заказчик.</w:t>
      </w:r>
    </w:p>
    <w:p w:rsidR="00C96719" w:rsidRPr="00AF42EE" w:rsidRDefault="00C96719" w:rsidP="00C96719">
      <w:pPr>
        <w:rPr>
          <w:sz w:val="22"/>
          <w:szCs w:val="22"/>
        </w:rPr>
      </w:pPr>
      <w:r w:rsidRPr="00AF42EE">
        <w:rPr>
          <w:sz w:val="22"/>
          <w:szCs w:val="22"/>
        </w:rPr>
        <w:t xml:space="preserve">           Стояковую разводку и этажный электрощит обслуживает Управляющая </w:t>
      </w:r>
      <w:r>
        <w:rPr>
          <w:sz w:val="22"/>
          <w:szCs w:val="22"/>
        </w:rPr>
        <w:t>Компания</w:t>
      </w:r>
      <w:r w:rsidRPr="00AF42EE">
        <w:rPr>
          <w:sz w:val="22"/>
          <w:szCs w:val="22"/>
        </w:rPr>
        <w:t>.</w:t>
      </w:r>
    </w:p>
    <w:p w:rsidR="00C96719" w:rsidRDefault="00C96719" w:rsidP="00C96719">
      <w:pPr>
        <w:ind w:firstLine="708"/>
      </w:pPr>
    </w:p>
    <w:p w:rsidR="00C96719" w:rsidRDefault="00C96719" w:rsidP="00C96719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6719" w:rsidRDefault="00C96719" w:rsidP="00C96719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0B847F13" wp14:editId="750BA58F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5715" t="10160" r="13335" b="889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U/7ae1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5ADB5EDA" wp14:editId="2CD2AD6F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5715" t="10160" r="13335" b="889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295445CE" wp14:editId="2106B872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5715" t="10160" r="13335" b="889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" o:allowincell="f"/>
            </w:pict>
          </mc:Fallback>
        </mc:AlternateConten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19DEA144" wp14:editId="0CDD7BDB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15240" t="15875" r="13335" b="1270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27E54558" wp14:editId="21A21112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5715" t="10160" r="13335" b="889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153pt;margin-top:6pt;width:36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617599AF" wp14:editId="7795A69D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5715" t="9525" r="13335" b="952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myTwIAAFs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Df&#10;sjmy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4325BF49" wp14:editId="1A281CE1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5715" t="9525" r="13335" b="952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0FE8908C" wp14:editId="67FE1629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15240" t="9525" r="13335" b="952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19A511CB" wp14:editId="6CA845A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15240" t="9525" r="13335" b="952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" o:allowincell="f" strokeweight="1pt"/>
            </w:pict>
          </mc:Fallback>
        </mc:AlternateContent>
      </w:r>
    </w:p>
    <w:p w:rsidR="00C96719" w:rsidRDefault="00C96719" w:rsidP="00C96719"/>
    <w:p w:rsidR="00C96719" w:rsidRPr="001032A7" w:rsidRDefault="00C96719" w:rsidP="00C96719">
      <w:r>
        <w:t xml:space="preserve">        </w:t>
      </w:r>
      <w:r>
        <w:rPr>
          <w:lang w:val="en-US"/>
        </w:rPr>
        <w:t>N</w:t>
      </w:r>
    </w:p>
    <w:p w:rsidR="00C96719" w:rsidRPr="001032A7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0E8403C3" wp14:editId="79911465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13335" r="13335" b="5715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z4QmZ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4DC86E9C" wp14:editId="1D4843B2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13335" r="13335" b="5715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67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7859C227" wp14:editId="267A3EBE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13335" r="13335" b="5715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BYpad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3AC5BA24" wp14:editId="4E82DCFB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15240" t="13335" r="13335" b="1524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0D64643A" wp14:editId="5F65ACC8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13335" r="13335" b="571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bTUAIAAFs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5AA258D6" wp14:editId="2136DDF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5715" t="13335" r="13335" b="5715"/>
                <wp:wrapNone/>
                <wp:docPr id="152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2" o:spid="_x0000_s1026" style="position:absolute;margin-left:99pt;margin-top:0;width:36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50EE0680" wp14:editId="567C3810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15240" t="13335" r="13335" b="1524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" o:allowincell="f" strokeweight="1pt"/>
            </w:pict>
          </mc:Fallback>
        </mc:AlternateContent>
      </w:r>
    </w:p>
    <w:p w:rsidR="00C96719" w:rsidRPr="001032A7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767F964D" wp14:editId="17B5F5AC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685800" cy="1143000"/>
                <wp:effectExtent l="15240" t="12700" r="13335" b="1587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7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3A9E77F7" wp14:editId="6C6D0636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15240" t="12700" r="13335" b="15875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2D942A66" wp14:editId="282B4A5F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0" cy="0"/>
                <wp:effectExtent l="5715" t="12700" r="13335" b="63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1FD0E4A6" wp14:editId="2BE06862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143000"/>
                <wp:effectExtent l="5715" t="6985" r="13335" b="12065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" o:allowincell="f"/>
            </w:pict>
          </mc:Fallback>
        </mc:AlternateContent>
      </w:r>
    </w:p>
    <w:p w:rsidR="00C96719" w:rsidRPr="001032A7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5B11344B" wp14:editId="3E100008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5715" t="6350" r="13335" b="1270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26" style="position:absolute;margin-left:45pt;margin-top:13.2pt;width:36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" o:allowincell="f"/>
            </w:pict>
          </mc:Fallback>
        </mc:AlternateContent>
      </w:r>
      <w:r w:rsidRPr="001032A7">
        <w:t xml:space="preserve">       </w:t>
      </w:r>
      <w:r>
        <w:rPr>
          <w:lang w:val="en-US"/>
        </w:rPr>
        <w:t>PE</w:t>
      </w:r>
    </w:p>
    <w:p w:rsidR="00C96719" w:rsidRPr="001032A7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06DE0422" wp14:editId="0E513BEF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5715" t="5715" r="13335" b="1333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5D750069" wp14:editId="6C9DAC03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15240" t="15240" r="13335" b="1333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77DCD032" wp14:editId="6D2BF796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15240" t="15240" r="13335" b="1333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" o:allowincell="f" strokeweight="1pt"/>
            </w:pict>
          </mc:Fallback>
        </mc:AlternateContent>
      </w:r>
    </w:p>
    <w:p w:rsidR="00C96719" w:rsidRPr="001032A7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4AC62536" wp14:editId="2E8E5BDD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1714500"/>
                <wp:effectExtent l="5715" t="5080" r="13335" b="1397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byUAIAAFwEAAAOAAAAZHJzL2Uyb0RvYy54bWysVM1uEzEQviPxDtbe090Nm7R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2666FF8F" wp14:editId="5866D55C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571500" cy="914400"/>
                <wp:effectExtent l="5715" t="5080" r="13335" b="1397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719" w:rsidRDefault="00C96719" w:rsidP="00C96719"/>
                          <w:p w:rsidR="00C96719" w:rsidRDefault="00C96719" w:rsidP="00C9671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26" style="position:absolute;margin-left:279pt;margin-top:12.6pt;width:45pt;height:1in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" o:allowincell="f">
                <v:textbox>
                  <w:txbxContent>
                    <w:p w:rsidR="00C96719" w:rsidRDefault="00C96719" w:rsidP="00C96719"/>
                    <w:p w:rsidR="00C96719" w:rsidRDefault="00C96719" w:rsidP="00C9671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</w:p>
    <w:p w:rsidR="00C96719" w:rsidRPr="001032A7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7C13FE0A" wp14:editId="2605BABF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5715" t="13970" r="13335" b="508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7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IH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" o:allowincell="f"/>
            </w:pict>
          </mc:Fallback>
        </mc:AlternateContent>
      </w:r>
    </w:p>
    <w:p w:rsidR="00C96719" w:rsidRPr="001032A7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44DA07A1" wp14:editId="7B6387F2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0" cy="114300"/>
                <wp:effectExtent l="5715" t="13335" r="13335" b="571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346354A9" wp14:editId="61B3BA13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228600" cy="0"/>
                <wp:effectExtent l="5715" t="60960" r="22860" b="5334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KpYwIAAH0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46F64D35" wp14:editId="71FCD014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715" t="13335" r="13335" b="571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8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0AC789B4" wp14:editId="23FA6A60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228600" cy="0"/>
                <wp:effectExtent l="5715" t="13335" r="13335" b="571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4+TgIAAFs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58CFB040" wp14:editId="32A97D1D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0" cy="114300"/>
                <wp:effectExtent l="5715" t="13335" r="13335" b="5715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2B3190A9" wp14:editId="2787760B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0" cy="342900"/>
                <wp:effectExtent l="5715" t="13335" r="13335" b="5715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pt" to="3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12C844E3" wp14:editId="2807777B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5715" t="13335" r="13335" b="5715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417F7A4F" wp14:editId="5283ED42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571500" cy="0"/>
                <wp:effectExtent l="5715" t="13335" r="13335" b="571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3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2A31DE89" wp14:editId="5632F447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0" cy="342900"/>
                <wp:effectExtent l="5715" t="13335" r="13335" b="571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7BD21EB5" wp14:editId="46F0FA91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715" t="13335" r="13335" b="571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25C96D69" wp14:editId="3B771BBA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"/>
                <wp:effectExtent l="5715" t="13335" r="13335" b="571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" o:allowincell="f"/>
            </w:pict>
          </mc:Fallback>
        </mc:AlternateContent>
      </w:r>
    </w:p>
    <w:p w:rsidR="00C96719" w:rsidRPr="001032A7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636F8C74" wp14:editId="496C2ED5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5715" t="12700" r="13335" b="635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564D8269" wp14:editId="7690D899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342900" cy="0"/>
                <wp:effectExtent l="5715" t="12700" r="13335" b="635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9yTwIAAFs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2DD25959" wp14:editId="79BA773B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0" cy="914400"/>
                <wp:effectExtent l="5715" t="12700" r="13335" b="635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4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017D12B7" wp14:editId="3643A8C2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5715" t="12700" r="13335" b="635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oRXgIAAHQEAAAOAAAAZHJzL2Uyb0RvYy54bWysVMFuEzEQvSPxD9be091Nt6VZdVOhbAKH&#10;ApVauDu2N2vhtS3bzSZCSMAZqZ/AL3AAqVKBb9j8EWNnG1q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5CADEFBF" wp14:editId="17D34C74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0" cy="342900"/>
                <wp:effectExtent l="5715" t="12700" r="13335" b="635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2028BE5B" wp14:editId="561B7615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0"/>
                <wp:effectExtent l="5715" t="12700" r="13335" b="635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2OSQIAAFYEAAAOAAAAZHJzL2Uyb0RvYy54bWysVM2O0zAQviPxDlbubZLSlm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" o:allowincell="f"/>
            </w:pict>
          </mc:Fallback>
        </mc:AlternateConten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768DF957" wp14:editId="3FA36628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5715" t="60325" r="22860" b="5397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ZJYwIAAH0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7A92E791" wp14:editId="70CA9A1D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bA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27872EDE" wp14:editId="081DB685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12700" r="13335" b="635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Ew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76EFC4CF" wp14:editId="675E37C0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5715" t="12700" r="13335" b="635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IPTgIAAFs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248DB903" wp14:editId="6BFF7005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5715" t="12700" r="13335" b="635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4179580B" wp14:editId="67336AF2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5715" t="12700" r="13335" b="635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QvTwIAAFs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DA1nQv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3A9AB4A9" wp14:editId="5C117CB4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5715" t="12700" r="13335" b="635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/Tg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LCL&#10;Cf9OAgAAWw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25E9DFE8" wp14:editId="183F8AF2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5715" t="12700" r="13335" b="635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d7TwIAAFs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Ds0id7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58C21A36" wp14:editId="29748194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9XQIAAHQEAAAOAAAAZHJzL2Uyb0RvYy54bWysVMFuEzEQvSPxD9be091Nt6VZdVOhbAKH&#10;ApVauDu2N2vhtS3bzSZCSMAZqZ/AL3AAqVKBb9j8EWNnG1q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759BDD2F" wp14:editId="77814CC8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x 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2/XQIAAHQEAAAOAAAAZHJzL2Uyb0RvYy54bWysVMFuEzEQvSPxD9be091Nt6VZdVOhbAKH&#10;ApVauDu2N2vhtS3bzSZCSIUzUj+BX+AAUqUC37D5I8bONlC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AR7m2/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366B8679" wp14:editId="5612A680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cjXgIAAHQEAAAOAAAAZHJzL2Uyb0RvYy54bWysVMFuEzEQvSPxD9be091Nt6VZdVOhbAKH&#10;ApVauDu2N2vhtS3bzSZCSMAZqZ/AL3AAqVKBb9j8EWNnG1q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248A4E79" wp14:editId="68F146DB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5715" t="12700" r="13335" b="63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cwTwIAAFsEAAAOAAAAZHJzL2Uyb0RvYy54bWysVM1uEzEQviPxDtbe091Nk5C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0B3823AB" wp14:editId="03BCFE03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12700" r="13335" b="635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/Y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046976FC" wp14:editId="5D06565F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5715" t="59690" r="22860" b="5461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572C5686" wp14:editId="5B002E9E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5715" t="12065" r="13335" b="698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3109385E" wp14:editId="49C4473D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5715" t="12065" r="13335" b="698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a+TwIAAFsEAAAOAAAAZHJzL2Uyb0RvYy54bWysVM1uEzEQviPxDtbe090NSZq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09EDC7E1" wp14:editId="0219B89E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5715" t="12065" r="13335" b="6985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2FCC2984" wp14:editId="46617590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5715" t="12065" r="13335" b="6985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+I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A2/T4hSAgAAYA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23E7E02B" wp14:editId="118F96B5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228600"/>
                <wp:effectExtent l="5715" t="11430" r="13335" b="762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4C95635D" wp14:editId="1A11B6D0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0"/>
                <wp:effectExtent l="5715" t="11430" r="13335" b="762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349EFCBD" wp14:editId="5252BAD2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457200"/>
                <wp:effectExtent l="5715" t="11430" r="13335" b="762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85pt" to="29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4AD5F42A" wp14:editId="0D04BBFD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0" cy="228600"/>
                <wp:effectExtent l="5715" t="11430" r="13335" b="762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09AC8C64" wp14:editId="3B9283A3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457200"/>
                <wp:effectExtent l="5715" t="11430" r="13335" b="762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5pt" to="4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7ED0DD9A" wp14:editId="2DD25189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114300"/>
                <wp:effectExtent l="5715" t="11430" r="13335" b="762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JATwIAAFs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788EC085" wp14:editId="177CA0A9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14300" cy="0"/>
                <wp:effectExtent l="5715" t="11430" r="13335" b="762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cXTwIAAFs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232C2E11" wp14:editId="70EFFE44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" t="11430" r="13335" b="762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2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" o:allowincell="f"/>
            </w:pict>
          </mc:Fallback>
        </mc:AlternateConten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41FA6A78" wp14:editId="3ED3497F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143000" cy="0"/>
                <wp:effectExtent l="5715" t="57785" r="22860" b="56515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6PZAIAAH4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4AB7670D" wp14:editId="78F9365C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14300" cy="0"/>
                <wp:effectExtent l="5715" t="10160" r="13335" b="889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05pt" to="30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rHTwIAAFs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0BA7630F" wp14:editId="2F8FDED6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800100" cy="0"/>
                <wp:effectExtent l="5715" t="10160" r="13335" b="8890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9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9pTQIAAFs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" o:allowincell="f"/>
            </w:pict>
          </mc:Fallback>
        </mc:AlternateConten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3D648DE9" wp14:editId="55A4F923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571500" cy="0"/>
                <wp:effectExtent l="5715" t="9525" r="13335" b="952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NcUAIAAFs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34F69738" wp14:editId="73142192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571500" cy="0"/>
                <wp:effectExtent l="5715" t="9525" r="13335" b="9525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4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ALTwIAAFs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" o:allowincell="f"/>
            </w:pict>
          </mc:Fallback>
        </mc:AlternateContent>
      </w:r>
    </w:p>
    <w:p w:rsidR="00C96719" w:rsidRDefault="00C96719" w:rsidP="00C96719"/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6658E342" wp14:editId="7B1359AD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5715" t="55880" r="22860" b="58420"/>
                <wp:wrapSquare wrapText="bothSides"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C96719" w:rsidRDefault="00C96719" w:rsidP="00C96719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C96719" w:rsidRDefault="00C96719" w:rsidP="00C96719">
      <w:pPr>
        <w:pStyle w:val="a9"/>
        <w:tabs>
          <w:tab w:val="clear" w:pos="4677"/>
          <w:tab w:val="clear" w:pos="9355"/>
        </w:tabs>
      </w:pPr>
    </w:p>
    <w:p w:rsidR="00C96719" w:rsidRPr="00AF42EE" w:rsidRDefault="00C96719" w:rsidP="00C96719">
      <w:pPr>
        <w:jc w:val="both"/>
        <w:rPr>
          <w:b/>
          <w:color w:val="FF0000"/>
          <w:sz w:val="22"/>
          <w:szCs w:val="22"/>
        </w:rPr>
      </w:pPr>
      <w:r w:rsidRPr="0037137D">
        <w:rPr>
          <w:b/>
          <w:color w:val="FF0000"/>
        </w:rPr>
        <w:t>____  . _____ . _____ .  ____</w:t>
      </w:r>
      <w:r>
        <w:rPr>
          <w:b/>
          <w:color w:val="FF0000"/>
        </w:rPr>
        <w:t xml:space="preserve"> </w:t>
      </w:r>
      <w:r w:rsidRPr="00AF42EE">
        <w:rPr>
          <w:sz w:val="22"/>
          <w:szCs w:val="22"/>
        </w:rPr>
        <w:t xml:space="preserve">Граница раздела обслуживания между Заказчиком и Управляющей </w:t>
      </w:r>
      <w:r>
        <w:rPr>
          <w:sz w:val="22"/>
          <w:szCs w:val="22"/>
        </w:rPr>
        <w:t>компанией</w:t>
      </w:r>
      <w:ins w:id="1" w:author="L e n a" w:date="2010-06-03T12:09:00Z">
        <w:r w:rsidRPr="00AF42EE">
          <w:rPr>
            <w:sz w:val="22"/>
            <w:szCs w:val="22"/>
          </w:rPr>
          <w:t>.</w:t>
        </w:r>
      </w:ins>
      <w:r w:rsidRPr="00AF42EE">
        <w:rPr>
          <w:sz w:val="22"/>
          <w:szCs w:val="22"/>
        </w:rPr>
        <w:t xml:space="preserve">   </w:t>
      </w:r>
    </w:p>
    <w:p w:rsidR="00C96719" w:rsidRDefault="00C96719" w:rsidP="00C96719">
      <w:pPr>
        <w:jc w:val="both"/>
      </w:pPr>
    </w:p>
    <w:p w:rsidR="00C96719" w:rsidRPr="00AF42EE" w:rsidRDefault="00C96719" w:rsidP="00C96719">
      <w:pPr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крепления отходящих к </w:t>
      </w:r>
      <w:r>
        <w:rPr>
          <w:sz w:val="22"/>
          <w:szCs w:val="22"/>
        </w:rPr>
        <w:t>жилому/нежилому помещению</w:t>
      </w:r>
      <w:r w:rsidRPr="00AF42EE">
        <w:rPr>
          <w:sz w:val="22"/>
          <w:szCs w:val="22"/>
        </w:rPr>
        <w:t xml:space="preserve"> фазного (</w:t>
      </w:r>
      <w:r w:rsidRPr="00AF42EE">
        <w:rPr>
          <w:sz w:val="22"/>
          <w:szCs w:val="22"/>
          <w:lang w:val="en-US"/>
        </w:rPr>
        <w:t>L</w:t>
      </w:r>
      <w:r w:rsidRPr="00AF42EE">
        <w:rPr>
          <w:sz w:val="22"/>
          <w:szCs w:val="22"/>
        </w:rPr>
        <w:t>), нулевого (</w:t>
      </w:r>
      <w:r w:rsidRPr="00AF42EE">
        <w:rPr>
          <w:sz w:val="22"/>
          <w:szCs w:val="22"/>
          <w:lang w:val="en-US"/>
        </w:rPr>
        <w:t>N</w:t>
      </w:r>
      <w:r w:rsidRPr="00AF42EE">
        <w:rPr>
          <w:sz w:val="22"/>
          <w:szCs w:val="22"/>
        </w:rPr>
        <w:t>) заземляющего (</w:t>
      </w:r>
      <w:proofErr w:type="gramStart"/>
      <w:r w:rsidRPr="00AF42EE">
        <w:rPr>
          <w:sz w:val="22"/>
          <w:szCs w:val="22"/>
          <w:lang w:val="en-US"/>
        </w:rPr>
        <w:t>P</w:t>
      </w:r>
      <w:proofErr w:type="gramEnd"/>
      <w:r w:rsidRPr="00AF42EE">
        <w:rPr>
          <w:sz w:val="22"/>
          <w:szCs w:val="22"/>
        </w:rPr>
        <w:t>Е) проводов</w:t>
      </w:r>
    </w:p>
    <w:p w:rsidR="00C96719" w:rsidRDefault="00C96719" w:rsidP="00C96719">
      <w:pPr>
        <w:jc w:val="both"/>
      </w:pPr>
    </w:p>
    <w:p w:rsidR="00C96719" w:rsidRPr="00166357" w:rsidRDefault="00C96719" w:rsidP="00C96719">
      <w:pPr>
        <w:jc w:val="center"/>
        <w:rPr>
          <w:sz w:val="22"/>
          <w:szCs w:val="22"/>
        </w:rPr>
      </w:pPr>
      <w:r>
        <w:t xml:space="preserve">     </w:t>
      </w:r>
      <w:r w:rsidRPr="00166357">
        <w:rPr>
          <w:b/>
          <w:color w:val="000000"/>
          <w:spacing w:val="-1"/>
          <w:sz w:val="22"/>
          <w:szCs w:val="22"/>
          <w:u w:val="single"/>
        </w:rPr>
        <w:t>Границей ответственности по холодному и горячему водоснабжению:</w:t>
      </w:r>
    </w:p>
    <w:p w:rsidR="00C96719" w:rsidRPr="00166357" w:rsidRDefault="00C96719" w:rsidP="00C96719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  <w:sz w:val="22"/>
          <w:szCs w:val="22"/>
        </w:rPr>
      </w:pPr>
      <w:r w:rsidRPr="00166357">
        <w:rPr>
          <w:color w:val="000000"/>
          <w:spacing w:val="-5"/>
          <w:sz w:val="22"/>
          <w:szCs w:val="22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</w:t>
      </w:r>
      <w:r>
        <w:rPr>
          <w:color w:val="000000"/>
          <w:spacing w:val="-5"/>
          <w:sz w:val="22"/>
          <w:szCs w:val="22"/>
        </w:rPr>
        <w:t>компания</w:t>
      </w:r>
      <w:r w:rsidRPr="00166357">
        <w:rPr>
          <w:color w:val="000000"/>
          <w:spacing w:val="-5"/>
          <w:sz w:val="22"/>
          <w:szCs w:val="22"/>
        </w:rPr>
        <w:t xml:space="preserve">. Первое расположенное от стояка резьбовое соединение и всю </w:t>
      </w:r>
      <w:r w:rsidRPr="00166357">
        <w:rPr>
          <w:color w:val="000000"/>
          <w:spacing w:val="-6"/>
          <w:sz w:val="22"/>
          <w:szCs w:val="22"/>
        </w:rPr>
        <w:t xml:space="preserve">водопроводную разводку внутри </w:t>
      </w:r>
      <w:r>
        <w:rPr>
          <w:color w:val="000000"/>
          <w:spacing w:val="-6"/>
          <w:sz w:val="22"/>
          <w:szCs w:val="22"/>
        </w:rPr>
        <w:t>жилого/нежилого помещения</w:t>
      </w:r>
      <w:r w:rsidRPr="00166357">
        <w:rPr>
          <w:color w:val="000000"/>
          <w:spacing w:val="-6"/>
          <w:sz w:val="22"/>
          <w:szCs w:val="22"/>
        </w:rPr>
        <w:t xml:space="preserve"> обслуживает Заказчик.</w:t>
      </w:r>
    </w:p>
    <w:p w:rsidR="00C96719" w:rsidRDefault="00C96719" w:rsidP="00C96719">
      <w:pPr>
        <w:rPr>
          <w:b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C96719" w:rsidRDefault="00C96719" w:rsidP="00C9671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306447F8" wp14:editId="1229D455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20955" t="15240" r="17145" b="17145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69C36F2F" wp14:editId="098D41A8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11430" t="10795" r="13335" b="1016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0B1C8CDF" wp14:editId="6154FB63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5715" t="10795" r="13335" b="8255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" o:allowincell="f"/>
            </w:pict>
          </mc:Fallback>
        </mc:AlternateConten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143CDD88" wp14:editId="7E0B78B4">
                <wp:simplePos x="0" y="0"/>
                <wp:positionH relativeFrom="column">
                  <wp:posOffset>2240280</wp:posOffset>
                </wp:positionH>
                <wp:positionV relativeFrom="paragraph">
                  <wp:posOffset>88265</wp:posOffset>
                </wp:positionV>
                <wp:extent cx="0" cy="1188720"/>
                <wp:effectExtent l="7620" t="13335" r="11430" b="762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.95pt" to="176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" o:allowincell="f">
                <v:stroke dashstyle="longDashDot"/>
              </v:line>
            </w:pict>
          </mc:Fallback>
        </mc:AlternateContent>
      </w:r>
    </w:p>
    <w:p w:rsidR="00C96719" w:rsidRDefault="00C96719" w:rsidP="00C96719"/>
    <w:p w:rsidR="00C96719" w:rsidRDefault="00C96719" w:rsidP="00C96719">
      <w:r>
        <w:t xml:space="preserve">                                                                    Счетчик</w: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19228A7A" wp14:editId="5D27322D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0955" t="22860" r="26670" b="22860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43BCC99B" wp14:editId="3C8F104E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19050" t="26670" r="19050" b="24765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BTZHmt&#10;TgIAAFs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577167BC" wp14:editId="34A58A9D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13335" t="13335" r="13335" b="13335"/>
                <wp:wrapNone/>
                <wp:docPr id="220" name="Овал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0" o:spid="_x0000_s1026" style="position:absolute;margin-left:183.6pt;margin-top:8.45pt;width:14.4pt;height:14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4DC3716A" wp14:editId="5DE2DB2E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6670" t="22860" r="20955" b="2286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" o:allowincell="f" strokeweight="3pt"/>
            </w:pict>
          </mc:Fallback>
        </mc:AlternateConten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62FF4E39" wp14:editId="7768CABA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1005840" cy="0"/>
                <wp:effectExtent l="15240" t="66675" r="26670" b="66675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27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EWZQIAAH8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0A36429A" wp14:editId="5EA5B954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548640" cy="0"/>
                <wp:effectExtent l="17145" t="19050" r="15240" b="190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8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16C3ABE0" wp14:editId="6BA57A7A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182880" cy="0"/>
                <wp:effectExtent l="20955" t="19050" r="15240" b="1905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15pt" to="147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" o:allowincell="f" strokeweight="2.25pt"/>
            </w:pict>
          </mc:Fallback>
        </mc:AlternateContent>
      </w:r>
    </w:p>
    <w:p w:rsidR="00C96719" w:rsidRDefault="00C96719" w:rsidP="00C96719">
      <w:pPr>
        <w:rPr>
          <w:sz w:val="32"/>
        </w:rPr>
      </w:pPr>
    </w:p>
    <w:p w:rsidR="00C96719" w:rsidRDefault="00C96719" w:rsidP="00C96719">
      <w:pPr>
        <w:rPr>
          <w:sz w:val="32"/>
        </w:rPr>
      </w:pPr>
    </w:p>
    <w:p w:rsidR="00C96719" w:rsidRPr="00166357" w:rsidRDefault="00C96719" w:rsidP="00C9671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6588CD0" wp14:editId="4E1ED005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15240" t="13335" r="13335" b="1524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h4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166357">
        <w:rPr>
          <w:sz w:val="22"/>
          <w:szCs w:val="22"/>
        </w:rPr>
        <w:t xml:space="preserve">Граница раздела обслуживания по холодному и горячему водоснабжению между Управляющей </w:t>
      </w:r>
      <w:r>
        <w:rPr>
          <w:sz w:val="22"/>
          <w:szCs w:val="22"/>
        </w:rPr>
        <w:t>Компанией</w:t>
      </w:r>
      <w:r w:rsidRPr="00166357">
        <w:rPr>
          <w:sz w:val="22"/>
          <w:szCs w:val="22"/>
        </w:rPr>
        <w:t xml:space="preserve"> и  Заказчиком </w:t>
      </w:r>
    </w:p>
    <w:p w:rsidR="00C96719" w:rsidRDefault="00C96719" w:rsidP="00C96719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C96719" w:rsidRDefault="00C96719" w:rsidP="00C96719">
      <w:pPr>
        <w:jc w:val="center"/>
        <w:rPr>
          <w:b/>
          <w:u w:val="single"/>
        </w:rPr>
      </w:pPr>
    </w:p>
    <w:p w:rsidR="00C96719" w:rsidRPr="00AF42EE" w:rsidRDefault="00C96719" w:rsidP="00C96719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присоединения отводящей трубы канализации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к тройнику транзитного стояка домового водоотведения.</w:t>
      </w:r>
    </w:p>
    <w:p w:rsidR="00C96719" w:rsidRPr="00AF42EE" w:rsidRDefault="00C96719" w:rsidP="00C96719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Отводящую трубу канализации и всю канализационную разводку внутри </w:t>
      </w:r>
      <w:proofErr w:type="gramStart"/>
      <w:r>
        <w:rPr>
          <w:sz w:val="22"/>
          <w:szCs w:val="22"/>
        </w:rPr>
        <w:t>жилого</w:t>
      </w:r>
      <w:proofErr w:type="gramEnd"/>
      <w:r>
        <w:rPr>
          <w:sz w:val="22"/>
          <w:szCs w:val="22"/>
        </w:rPr>
        <w:t>/нежилого помещению</w:t>
      </w:r>
      <w:r w:rsidRPr="00AF42EE">
        <w:rPr>
          <w:sz w:val="22"/>
          <w:szCs w:val="22"/>
        </w:rPr>
        <w:t xml:space="preserve"> обслуживает Заказчик.</w:t>
      </w:r>
    </w:p>
    <w:p w:rsidR="00C96719" w:rsidRDefault="00C96719" w:rsidP="00C96719">
      <w:r w:rsidRPr="00AF42EE">
        <w:rPr>
          <w:sz w:val="22"/>
          <w:szCs w:val="22"/>
        </w:rPr>
        <w:t xml:space="preserve">Тройник транзитного канализационного стояка и сам стояк обслуживает Управляющая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9pt;margin-top:24.6pt;width:486.05pt;height:234pt;z-index:251940864;mso-position-horizontal-relative:text;mso-position-vertical-relative:text" stroked="t">
            <v:imagedata r:id="rId6" o:title=""/>
            <w10:wrap type="topAndBottom"/>
          </v:shape>
          <o:OLEObject Type="Embed" ProgID="PBrush" ShapeID="_x0000_s1028" DrawAspect="Content" ObjectID="_1490004310" r:id="rId7"/>
        </w:pict>
      </w:r>
      <w:r>
        <w:rPr>
          <w:sz w:val="22"/>
          <w:szCs w:val="22"/>
        </w:rPr>
        <w:t>Компания.</w:t>
      </w:r>
    </w:p>
    <w:p w:rsidR="00C96719" w:rsidRDefault="00C96719" w:rsidP="00C96719"/>
    <w:p w:rsidR="00C96719" w:rsidRDefault="00C96719" w:rsidP="00C96719"/>
    <w:p w:rsidR="00C96719" w:rsidRPr="00AF42EE" w:rsidRDefault="00C96719" w:rsidP="00C96719">
      <w:pPr>
        <w:rPr>
          <w:sz w:val="22"/>
          <w:szCs w:val="22"/>
        </w:rPr>
      </w:pPr>
      <w:r w:rsidRPr="00AF42EE">
        <w:rPr>
          <w:sz w:val="22"/>
          <w:szCs w:val="22"/>
        </w:rPr>
        <w:t xml:space="preserve">Граница раздела обслуживания канализации между Управляющей </w:t>
      </w:r>
      <w:r>
        <w:rPr>
          <w:sz w:val="22"/>
          <w:szCs w:val="22"/>
        </w:rPr>
        <w:t>Компанией</w:t>
      </w:r>
      <w:r w:rsidRPr="00AF42EE">
        <w:rPr>
          <w:sz w:val="22"/>
          <w:szCs w:val="22"/>
        </w:rPr>
        <w:t xml:space="preserve"> и </w:t>
      </w:r>
    </w:p>
    <w:p w:rsidR="00C96719" w:rsidRDefault="00C96719" w:rsidP="00C96719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F1F1C19" wp14:editId="37859B1D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15240" t="12065" r="13335" b="1651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K+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AF42EE">
        <w:rPr>
          <w:sz w:val="22"/>
          <w:szCs w:val="22"/>
        </w:rPr>
        <w:t>Заказчиком</w:t>
      </w:r>
    </w:p>
    <w:p w:rsidR="00C96719" w:rsidRDefault="00C96719" w:rsidP="00C96719">
      <w:pPr>
        <w:jc w:val="center"/>
        <w:rPr>
          <w:b/>
          <w:u w:val="single"/>
        </w:rPr>
      </w:pPr>
    </w:p>
    <w:p w:rsidR="00C96719" w:rsidRDefault="00C96719" w:rsidP="00C96719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C96719" w:rsidRDefault="00C96719" w:rsidP="00C96719">
      <w:pPr>
        <w:jc w:val="center"/>
        <w:rPr>
          <w:b/>
          <w:sz w:val="18"/>
          <w:u w:val="single"/>
        </w:rPr>
      </w:pPr>
    </w:p>
    <w:p w:rsidR="00C96719" w:rsidRDefault="00C96719" w:rsidP="00C96719">
      <w:pPr>
        <w:jc w:val="center"/>
        <w:rPr>
          <w:b/>
          <w:sz w:val="18"/>
          <w:u w:val="single"/>
        </w:rPr>
      </w:pPr>
    </w:p>
    <w:p w:rsidR="00C96719" w:rsidRDefault="00C96719" w:rsidP="00C96719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</w:t>
      </w:r>
      <w:r>
        <w:rPr>
          <w:sz w:val="22"/>
          <w:szCs w:val="22"/>
        </w:rPr>
        <w:t>7</w:t>
      </w:r>
    </w:p>
    <w:p w:rsidR="00C96719" w:rsidRPr="00AF42EE" w:rsidRDefault="00C96719" w:rsidP="00C96719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 к радиаторам отопления жилого/нежилого помещения.</w:t>
      </w:r>
    </w:p>
    <w:p w:rsidR="00C96719" w:rsidRPr="00AF42EE" w:rsidRDefault="00C96719" w:rsidP="00C96719">
      <w:pPr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Подводящие и отводящие </w:t>
      </w:r>
      <w:proofErr w:type="gramStart"/>
      <w:r w:rsidRPr="00AF42EE">
        <w:rPr>
          <w:sz w:val="22"/>
          <w:szCs w:val="22"/>
        </w:rPr>
        <w:t>трубы</w:t>
      </w:r>
      <w:proofErr w:type="gramEnd"/>
      <w:r w:rsidRPr="00AF42EE">
        <w:rPr>
          <w:sz w:val="22"/>
          <w:szCs w:val="22"/>
        </w:rPr>
        <w:t xml:space="preserve"> и радиаторы отопления жилого/нежилого помещения обслуживает Заказчик.</w:t>
      </w:r>
    </w:p>
    <w:p w:rsidR="00C96719" w:rsidRDefault="00C96719" w:rsidP="00C96719">
      <w:pPr>
        <w:ind w:firstLine="708"/>
        <w:jc w:val="both"/>
      </w:pPr>
      <w:r w:rsidRPr="00AF42EE">
        <w:rPr>
          <w:sz w:val="22"/>
          <w:szCs w:val="22"/>
        </w:rPr>
        <w:t xml:space="preserve">Транзитный стояк отопления, подводящие и отводящие трубы системы теплоснабжения внутри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, обслуживает Управляющая </w:t>
      </w:r>
      <w:r>
        <w:rPr>
          <w:sz w:val="22"/>
          <w:szCs w:val="22"/>
        </w:rPr>
        <w:t>Компания</w:t>
      </w:r>
      <w:r>
        <w:t>.</w:t>
      </w:r>
    </w:p>
    <w:p w:rsidR="00C96719" w:rsidRPr="00AF42EE" w:rsidRDefault="00C96719" w:rsidP="00C96719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B9C6B93" wp14:editId="5AD7972E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15240" t="17780" r="13335" b="10795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1BCFA312" wp14:editId="07AF9779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5715" t="13970" r="13335" b="5080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OSSQIAAFY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" o:allowincell="f"/>
            </w:pict>
          </mc:Fallback>
        </mc:AlternateContent>
      </w:r>
      <w:r>
        <w:tab/>
      </w:r>
      <w:r>
        <w:tab/>
      </w:r>
      <w:r>
        <w:tab/>
      </w:r>
      <w:r w:rsidRPr="00AF42EE">
        <w:rPr>
          <w:sz w:val="22"/>
          <w:szCs w:val="22"/>
        </w:rPr>
        <w:t xml:space="preserve">Граница раздела обслуживания по теплоснабжению между Управляющей </w:t>
      </w:r>
      <w:r>
        <w:rPr>
          <w:sz w:val="22"/>
          <w:szCs w:val="22"/>
        </w:rPr>
        <w:t>Компанией</w:t>
      </w:r>
      <w:r w:rsidRPr="00AF42EE">
        <w:rPr>
          <w:sz w:val="22"/>
          <w:szCs w:val="22"/>
        </w:rPr>
        <w:t xml:space="preserve"> и Заказчиком </w:t>
      </w:r>
    </w:p>
    <w:p w:rsidR="00C96719" w:rsidRDefault="00C96719" w:rsidP="00C96719">
      <w:r>
        <w:t xml:space="preserve">                                                                                                                                           </w:t>
      </w:r>
    </w:p>
    <w:p w:rsidR="00C96719" w:rsidRDefault="00C96719" w:rsidP="00C96719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7652BDB1" wp14:editId="5F442D1B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7620" t="12700" r="7620" b="12065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55833DBF" wp14:editId="26E4B988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6670" t="27940" r="20955" b="2540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" o:allowincell="f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2FAE5486" wp14:editId="4DED6269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11430" t="8890" r="11430" b="635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26E525CC" wp14:editId="3FE7B9CF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11430" t="12700" r="7620" b="10160"/>
                <wp:wrapNone/>
                <wp:docPr id="232" name="Поле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719" w:rsidRDefault="00C96719" w:rsidP="00C96719">
                            <w:r>
                              <w:t xml:space="preserve">Транзитные </w:t>
                            </w:r>
                          </w:p>
                          <w:p w:rsidR="00C96719" w:rsidRDefault="00C96719" w:rsidP="00C96719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2" o:spid="_x0000_s1027" type="#_x0000_t202" style="position:absolute;margin-left:-10.8pt;margin-top:42.45pt;width:1in;height:43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" o:allowincell="f">
                <v:textbox>
                  <w:txbxContent>
                    <w:p w:rsidR="00C96719" w:rsidRDefault="00C96719" w:rsidP="00C96719">
                      <w:r>
                        <w:t xml:space="preserve">Транзитные </w:t>
                      </w:r>
                    </w:p>
                    <w:p w:rsidR="00C96719" w:rsidRDefault="00C96719" w:rsidP="00C96719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37D0049B" wp14:editId="424D6FF2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13335" t="5715" r="11430" b="7620"/>
                <wp:wrapNone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026" style="position:absolute;margin-left:255.6pt;margin-top:23.15pt;width:100.8pt;height:115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2FCC7540" wp14:editId="51BAE606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5715" t="13335" r="5715" b="5715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S/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0aO0v08CAABb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0A1762DA" wp14:editId="3E380389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1430" t="17145" r="13335" b="19050"/>
                <wp:wrapNone/>
                <wp:docPr id="235" name="Блок-схема: сопоставление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235" o:spid="_x0000_s1026" type="#_x0000_t125" style="position:absolute;margin-left:176.4pt;margin-top:102.35pt;width:14.4pt;height:28.8pt;rotation:5883630fd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05EC7D68" wp14:editId="5C93C211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8890" t="13335" r="11430" b="0"/>
                <wp:wrapNone/>
                <wp:docPr id="236" name="Поли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6" o:spid="_x0000_s1026" style="position:absolute;margin-left:95.5pt;margin-top:30.5pt;width:17.9pt;height:108.1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2B88E45D" wp14:editId="3DAD83A0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5715" t="7620" r="11430" b="1143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449F61AC" wp14:editId="3172E771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11430" t="20955" r="13335" b="15240"/>
                <wp:wrapNone/>
                <wp:docPr id="238" name="Блок-схема: сопоставление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238" o:spid="_x0000_s1026" type="#_x0000_t125" style="position:absolute;margin-left:176.4pt;margin-top:23.15pt;width:14.4pt;height:28.8pt;rotation:-9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2025995E" wp14:editId="5D797148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7620" t="7620" r="5715" b="1143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16FBB199" wp14:editId="50D8F746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3340" t="21590" r="60960" b="889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2E931737" wp14:editId="5BEE6A34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13335" t="6350" r="5715" b="6985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" o:allowincell="f">
                <v:stroke dashstyle="long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646D22D5" wp14:editId="49DE2C55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13335" t="10160" r="9525" b="889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gytKl00CAABa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6B578262" wp14:editId="1731CAB6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7620" t="6350" r="9525" b="1270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6C3A6B2D" wp14:editId="182E8CFE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60960" t="8255" r="53340" b="1651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OlZQIAAH0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4CE3B8A0" wp14:editId="572EAF7C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9525" t="6350" r="11430" b="1270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TP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350F0E53" wp14:editId="1DA55DAC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9525" t="10160" r="11430" b="889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2eYUAIAAFs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6C0748F4" wp14:editId="6E869EB1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7620" t="10160" r="7620" b="889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3D82D56D" wp14:editId="5F428A71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6670" t="21590" r="20955" b="2413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" o:allowincell="f" strokeweight="3pt"/>
            </w:pict>
          </mc:Fallback>
        </mc:AlternateContent>
      </w:r>
      <w:r>
        <w:rPr>
          <w:b/>
          <w:noProof/>
        </w:rPr>
        <w:pict>
          <v:shape id="_x0000_s1029" type="#_x0000_t75" style="position:absolute;margin-left:0;margin-top:0;width:8.65pt;height:8.65pt;z-index:251941888;mso-position-horizontal-relative:text;mso-position-vertical-relative:text" o:allowincell="f">
            <v:imagedata r:id="rId8" o:title=""/>
            <w10:wrap type="topAndBottom"/>
          </v:shape>
          <o:OLEObject Type="Embed" ProgID="PBrush" ShapeID="_x0000_s1029" DrawAspect="Content" ObjectID="_1490004311" r:id="rId9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C96719" w:rsidRDefault="00C96719" w:rsidP="00C96719">
      <w:pPr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16C5F4B5" wp14:editId="43498D8F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13335" t="12700" r="11430" b="13970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D1znk/VAIAAGA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77C87D90" wp14:editId="6185FC9D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11430" t="8890" r="13335" b="6350"/>
                <wp:wrapNone/>
                <wp:docPr id="250" name="Поле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719" w:rsidRDefault="00C96719" w:rsidP="00C96719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C96719" w:rsidRDefault="00C96719" w:rsidP="00C96719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0" o:spid="_x0000_s1028" type="#_x0000_t202" style="position:absolute;margin-left:382.95pt;margin-top:37.4pt;width:64.8pt;height:28.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S3OQIAAFo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" o:allowincell="f">
                <v:textbox>
                  <w:txbxContent>
                    <w:p w:rsidR="00C96719" w:rsidRDefault="00C96719" w:rsidP="00C96719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C96719" w:rsidRDefault="00C96719" w:rsidP="00C96719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6719" w:rsidRDefault="00C96719" w:rsidP="00C96719">
      <w:pPr>
        <w:pStyle w:val="8"/>
      </w:pPr>
      <w:r>
        <w:lastRenderedPageBreak/>
        <w:t>Границей ответственности по телевидению</w:t>
      </w:r>
    </w:p>
    <w:p w:rsidR="00C96719" w:rsidRDefault="00C96719" w:rsidP="00C96719">
      <w:pPr>
        <w:jc w:val="both"/>
        <w:rPr>
          <w:b/>
          <w:u w:val="single"/>
        </w:rPr>
      </w:pPr>
    </w:p>
    <w:p w:rsidR="00C96719" w:rsidRPr="00AF42EE" w:rsidRDefault="00C96719" w:rsidP="00C96719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креплению отходящего к жилому/нежилому помещению кабеля от соединительной </w:t>
      </w:r>
      <w:proofErr w:type="spellStart"/>
      <w:r w:rsidRPr="00AF42EE">
        <w:rPr>
          <w:sz w:val="22"/>
          <w:szCs w:val="22"/>
        </w:rPr>
        <w:t>клеммной</w:t>
      </w:r>
      <w:proofErr w:type="spellEnd"/>
      <w:r w:rsidRPr="00AF42EE">
        <w:rPr>
          <w:sz w:val="22"/>
          <w:szCs w:val="22"/>
        </w:rPr>
        <w:t xml:space="preserve"> колодки, стоящей после стояковой лестничной разводки.</w:t>
      </w:r>
    </w:p>
    <w:p w:rsidR="00C96719" w:rsidRPr="00AF42EE" w:rsidRDefault="00C96719" w:rsidP="00C96719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C96719" w:rsidRPr="00AF42EE" w:rsidRDefault="00C96719" w:rsidP="00C96719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Первая соединительная </w:t>
      </w:r>
      <w:proofErr w:type="spellStart"/>
      <w:r w:rsidRPr="00AF42EE">
        <w:rPr>
          <w:sz w:val="22"/>
          <w:szCs w:val="22"/>
        </w:rPr>
        <w:t>клеммная</w:t>
      </w:r>
      <w:proofErr w:type="spellEnd"/>
      <w:r w:rsidRPr="00AF42EE">
        <w:rPr>
          <w:sz w:val="22"/>
          <w:szCs w:val="22"/>
        </w:rPr>
        <w:t xml:space="preserve"> колодка и стояковая лестничная разводка обслуживается Управляющей организацией.</w:t>
      </w:r>
    </w:p>
    <w:p w:rsidR="00C96719" w:rsidRDefault="00C96719" w:rsidP="00C96719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C96719" w:rsidRDefault="00C96719" w:rsidP="00C96719">
      <w:pPr>
        <w:pStyle w:val="a7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6C390440" wp14:editId="6264F6B2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5715" t="6350" r="13335" b="1270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" o:allowincell="f"/>
            </w:pict>
          </mc:Fallback>
        </mc:AlternateContent>
      </w:r>
    </w:p>
    <w:p w:rsidR="00C96719" w:rsidRDefault="00C96719" w:rsidP="00C96719">
      <w:pPr>
        <w:ind w:left="2124"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5658F6C9" wp14:editId="2E005AFB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15240" t="16510" r="13335" b="12065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C96719" w:rsidRDefault="00C96719" w:rsidP="00C96719">
      <w:pPr>
        <w:pStyle w:val="4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5EAF207B" wp14:editId="7F7DEB97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5715" t="8255" r="13335" b="10795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j0SgIAAFY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1CC4090D" wp14:editId="279C01AE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5715" t="8255" r="13335" b="10795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26F92E67" wp14:editId="4075F61E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5715" t="8255" r="13335" b="10795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5wUAIAAFs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086FA86E" wp14:editId="3E9D3B09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5715" t="8255" r="13335" b="1079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" o:allowincell="f"/>
            </w:pict>
          </mc:Fallback>
        </mc:AlternateConten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30EE8F27" wp14:editId="4AF69E90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0" cy="571500"/>
                <wp:effectExtent l="5715" t="6350" r="13335" b="12700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18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722DDA85" wp14:editId="642502D8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0" cy="571500"/>
                <wp:effectExtent l="5715" t="6350" r="13335" b="12700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6pt" to="12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7AEB1346" wp14:editId="274F5978">
                <wp:simplePos x="0" y="0"/>
                <wp:positionH relativeFrom="column">
                  <wp:posOffset>1714500</wp:posOffset>
                </wp:positionH>
                <wp:positionV relativeFrom="paragraph">
                  <wp:posOffset>58420</wp:posOffset>
                </wp:positionV>
                <wp:extent cx="0" cy="0"/>
                <wp:effectExtent l="5715" t="6350" r="13335" b="1270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6pt" to="1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2A281FF2" wp14:editId="605E481A">
                <wp:simplePos x="0" y="0"/>
                <wp:positionH relativeFrom="column">
                  <wp:posOffset>1485900</wp:posOffset>
                </wp:positionH>
                <wp:positionV relativeFrom="paragraph">
                  <wp:posOffset>58420</wp:posOffset>
                </wp:positionV>
                <wp:extent cx="1028700" cy="571500"/>
                <wp:effectExtent l="5715" t="6350" r="13335" b="12700"/>
                <wp:wrapNone/>
                <wp:docPr id="260" name="Прямоугольник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0" o:spid="_x0000_s1026" style="position:absolute;margin-left:117pt;margin-top:4.6pt;width:81pt;height: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" o:allowincell="f"/>
            </w:pict>
          </mc:Fallback>
        </mc:AlternateConten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1C00E856" wp14:editId="69DDEB61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571500" cy="571500"/>
                <wp:effectExtent l="15240" t="15240" r="13335" b="13335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019BD4AA" wp14:editId="523A2ADD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685800" cy="0"/>
                <wp:effectExtent l="5715" t="5715" r="13335" b="1333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FVVgIAAGU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1C8B4777" wp14:editId="264163BE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43000" cy="0"/>
                <wp:effectExtent l="5715" t="53340" r="22860" b="6096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4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KRZQIAAH4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" o:allowincell="f">
                <v:stroke endarrow="block"/>
              </v:line>
            </w:pict>
          </mc:Fallback>
        </mc:AlternateContent>
      </w:r>
    </w:p>
    <w:p w:rsidR="00C96719" w:rsidRDefault="00C96719" w:rsidP="00C96719"/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359C3CC0" wp14:editId="45D36B97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0" cy="571500"/>
                <wp:effectExtent l="5715" t="13970" r="13335" b="5080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" o:allowincell="f"/>
            </w:pict>
          </mc:Fallback>
        </mc:AlternateContent>
      </w:r>
    </w:p>
    <w:p w:rsidR="00C96719" w:rsidRDefault="00C96719" w:rsidP="00C96719"/>
    <w:p w:rsidR="00C96719" w:rsidRDefault="00C96719" w:rsidP="00C96719"/>
    <w:p w:rsidR="00C96719" w:rsidRDefault="00C96719" w:rsidP="00C96719"/>
    <w:p w:rsidR="00C96719" w:rsidRDefault="00C96719" w:rsidP="00C96719">
      <w:r>
        <w:t xml:space="preserve">     </w:t>
      </w:r>
      <w:proofErr w:type="spellStart"/>
      <w:r>
        <w:t>Клеммная</w:t>
      </w:r>
      <w:proofErr w:type="spellEnd"/>
      <w:r>
        <w:t xml:space="preserve"> коробка</w:t>
      </w:r>
    </w:p>
    <w:p w:rsidR="00C96719" w:rsidRDefault="00C96719" w:rsidP="00C96719">
      <w:pPr>
        <w:rPr>
          <w:sz w:val="32"/>
        </w:rPr>
      </w:pPr>
    </w:p>
    <w:p w:rsidR="00C96719" w:rsidRPr="00AF42EE" w:rsidRDefault="00C96719" w:rsidP="00C9671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D35187" wp14:editId="77EB816E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15240" t="9525" r="13335" b="9525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g2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 w:rsidRPr="00AF42EE">
        <w:rPr>
          <w:sz w:val="22"/>
          <w:szCs w:val="22"/>
        </w:rPr>
        <w:t xml:space="preserve">Граница раздела обслуживания по телевидению между Управляющей </w:t>
      </w:r>
      <w:r>
        <w:rPr>
          <w:sz w:val="22"/>
          <w:szCs w:val="22"/>
        </w:rPr>
        <w:t xml:space="preserve">Компанией </w:t>
      </w:r>
      <w:r w:rsidRPr="00AF42EE">
        <w:rPr>
          <w:sz w:val="22"/>
          <w:szCs w:val="22"/>
        </w:rPr>
        <w:t xml:space="preserve">и Заказчиком </w:t>
      </w:r>
    </w:p>
    <w:p w:rsidR="00C96719" w:rsidRDefault="00C96719" w:rsidP="00C96719">
      <w:pPr>
        <w:rPr>
          <w:sz w:val="32"/>
        </w:rPr>
      </w:pPr>
    </w:p>
    <w:p w:rsidR="00C96719" w:rsidRDefault="00C96719" w:rsidP="00C96719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C96719" w:rsidRDefault="00C96719" w:rsidP="00C96719"/>
    <w:p w:rsidR="00C96719" w:rsidRPr="00AF42EE" w:rsidRDefault="00C96719" w:rsidP="00C96719">
      <w:pPr>
        <w:rPr>
          <w:sz w:val="22"/>
          <w:szCs w:val="22"/>
        </w:rPr>
      </w:pPr>
      <w:r>
        <w:tab/>
      </w:r>
      <w:r w:rsidRPr="00AF42EE">
        <w:rPr>
          <w:sz w:val="22"/>
          <w:szCs w:val="22"/>
        </w:rPr>
        <w:t>Является точка крепления подходящего кабеля к квартирному блоку ПЗУ.</w:t>
      </w:r>
    </w:p>
    <w:p w:rsidR="00C96719" w:rsidRPr="00AF42EE" w:rsidRDefault="00C96719" w:rsidP="00C96719">
      <w:pPr>
        <w:rPr>
          <w:sz w:val="22"/>
          <w:szCs w:val="22"/>
        </w:rPr>
      </w:pPr>
      <w:r w:rsidRPr="00AF42EE">
        <w:rPr>
          <w:sz w:val="22"/>
          <w:szCs w:val="22"/>
        </w:rPr>
        <w:tab/>
        <w:t>Квартирный блок ПЗУ (домофон), установленный внутри жилого/нежилого помещения, обслуживает Заказчик.</w:t>
      </w:r>
    </w:p>
    <w:p w:rsidR="00C96719" w:rsidRPr="00AF42EE" w:rsidRDefault="00C96719" w:rsidP="00C96719">
      <w:pPr>
        <w:rPr>
          <w:sz w:val="22"/>
          <w:szCs w:val="22"/>
        </w:rPr>
      </w:pPr>
      <w:r w:rsidRPr="00AF42EE">
        <w:rPr>
          <w:sz w:val="22"/>
          <w:szCs w:val="22"/>
        </w:rPr>
        <w:tab/>
        <w:t xml:space="preserve">Подводку к домофону обслуживает Управляющая </w:t>
      </w:r>
      <w:r>
        <w:rPr>
          <w:sz w:val="22"/>
          <w:szCs w:val="22"/>
        </w:rPr>
        <w:t>Компания</w:t>
      </w:r>
      <w:r w:rsidRPr="00AF42EE">
        <w:rPr>
          <w:sz w:val="22"/>
          <w:szCs w:val="22"/>
        </w:rPr>
        <w:t>.</w:t>
      </w:r>
    </w:p>
    <w:p w:rsidR="00C96719" w:rsidRDefault="00C96719" w:rsidP="00C96719"/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20D14D8D" wp14:editId="1898E5FA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15240" t="16510" r="13335" b="1206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</w:p>
    <w:p w:rsidR="00C96719" w:rsidRDefault="00C96719" w:rsidP="00C96719">
      <w:pPr>
        <w:pStyle w:val="5"/>
        <w:ind w:firstLine="0"/>
        <w:rPr>
          <w:ins w:id="2" w:author="L e n a" w:date="2010-06-03T12:06:00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3CBB73CC" wp14:editId="7E5639FD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15240" t="6350" r="13335" b="12700"/>
                <wp:wrapNone/>
                <wp:docPr id="267" name="Прямая соединительная линия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7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C96719" w:rsidRDefault="00C96719" w:rsidP="00C96719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C96719" w:rsidRDefault="00C96719" w:rsidP="00C96719"/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4CFB99CB" wp14:editId="6B47D663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15240" t="10795" r="13335" b="8255"/>
                <wp:wrapNone/>
                <wp:docPr id="268" name="Прямоугольник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8" o:spid="_x0000_s1026" style="position:absolute;margin-left:171pt;margin-top:3.85pt;width:63pt;height: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kpQwIAAFEEAAAOAAAAZHJzL2Uyb0RvYy54bWysVM2O0zAQviPxDpbvNE3Vbpe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" o:allowincell="f" strokeweight="1pt"/>
            </w:pict>
          </mc:Fallback>
        </mc:AlternateContent>
      </w:r>
      <w:r>
        <w:tab/>
        <w:t>Кабель</w: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3DF88568" wp14:editId="0222C0ED">
                <wp:simplePos x="0" y="0"/>
                <wp:positionH relativeFrom="column">
                  <wp:posOffset>1485900</wp:posOffset>
                </wp:positionH>
                <wp:positionV relativeFrom="paragraph">
                  <wp:posOffset>73025</wp:posOffset>
                </wp:positionV>
                <wp:extent cx="1028700" cy="1028700"/>
                <wp:effectExtent l="15240" t="9525" r="13335" b="9525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75pt" to="198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0A4FE4EB" wp14:editId="360DD448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15240" t="10160" r="13335" b="8890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" o:allowincell="f" strokeweight="1pt"/>
            </w:pict>
          </mc:Fallback>
        </mc:AlternateContent>
      </w:r>
      <w:r>
        <w:tab/>
        <w:t>общий</w: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4B958E83" wp14:editId="43890344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15240" t="9525" r="13335" b="9525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7A4F3312" wp14:editId="4B6744E8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15240" t="9525" r="13335" b="952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" o:allowincell="f" strokeweight="1pt"/>
            </w:pict>
          </mc:Fallback>
        </mc:AlternateContent>
      </w:r>
    </w:p>
    <w:p w:rsidR="00C96719" w:rsidRDefault="00C96719" w:rsidP="00C9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C96719" w:rsidRDefault="00C96719" w:rsidP="00C96719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53CB4C6D" wp14:editId="393FCAC3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15240" t="8255" r="13335" b="10795"/>
                <wp:wrapNone/>
                <wp:docPr id="273" name="Прямая соединительная линия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3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" o:allowincell="f" strokeweight="1pt"/>
            </w:pict>
          </mc:Fallback>
        </mc:AlternateContent>
      </w:r>
    </w:p>
    <w:p w:rsidR="00C96719" w:rsidRDefault="00C96719" w:rsidP="00C96719"/>
    <w:p w:rsidR="00C96719" w:rsidRDefault="00C96719" w:rsidP="00C96719">
      <w:pPr>
        <w:rPr>
          <w:sz w:val="32"/>
        </w:rPr>
      </w:pPr>
    </w:p>
    <w:p w:rsidR="00C96719" w:rsidRPr="00AF42EE" w:rsidRDefault="00C96719" w:rsidP="00C9671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527A86" wp14:editId="7A333ECB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15240" t="9525" r="13335" b="9525"/>
                <wp:wrapNone/>
                <wp:docPr id="274" name="Прямая соединительная линия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4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 w:rsidRPr="00AF42EE">
        <w:rPr>
          <w:sz w:val="22"/>
          <w:szCs w:val="22"/>
        </w:rPr>
        <w:t xml:space="preserve">Граница раздела обслуживания ПЗУ между Управляющей </w:t>
      </w:r>
      <w:r>
        <w:rPr>
          <w:sz w:val="22"/>
          <w:szCs w:val="22"/>
        </w:rPr>
        <w:t>Компанией</w:t>
      </w:r>
      <w:r w:rsidRPr="00AF42EE">
        <w:rPr>
          <w:sz w:val="22"/>
          <w:szCs w:val="22"/>
        </w:rPr>
        <w:t xml:space="preserve"> и Заказчиком</w:t>
      </w:r>
    </w:p>
    <w:p w:rsidR="00C96719" w:rsidRDefault="00C96719" w:rsidP="00C96719">
      <w:bookmarkStart w:id="3" w:name="_GoBack"/>
      <w:bookmarkEnd w:id="3"/>
    </w:p>
    <w:p w:rsidR="00C96719" w:rsidRDefault="00C96719" w:rsidP="00C96719"/>
    <w:p w:rsidR="00C96719" w:rsidRDefault="00C96719" w:rsidP="00C96719"/>
    <w:p w:rsidR="00C96719" w:rsidRDefault="00C96719" w:rsidP="00C96719">
      <w:pPr>
        <w:tabs>
          <w:tab w:val="left" w:pos="6450"/>
          <w:tab w:val="right" w:pos="9354"/>
        </w:tabs>
        <w:outlineLvl w:val="1"/>
      </w:pPr>
      <w:r>
        <w:tab/>
      </w:r>
    </w:p>
    <w:p w:rsidR="00FC04B7" w:rsidRDefault="00FC04B7"/>
    <w:sectPr w:rsidR="00FC04B7" w:rsidSect="00C11BF2">
      <w:footerReference w:type="even" r:id="rId10"/>
      <w:footerReference w:type="default" r:id="rId11"/>
      <w:pgSz w:w="11909" w:h="16834"/>
      <w:pgMar w:top="284" w:right="852" w:bottom="28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F2" w:rsidRDefault="00C96719" w:rsidP="00C11B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BF2" w:rsidRDefault="00C96719" w:rsidP="00C11B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F2" w:rsidRDefault="00C96719" w:rsidP="00C11B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C11BF2" w:rsidRDefault="00C96719" w:rsidP="00C11BF2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660993"/>
    <w:multiLevelType w:val="hybridMultilevel"/>
    <w:tmpl w:val="A1B4F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4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5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1DF5C9E"/>
    <w:multiLevelType w:val="hybridMultilevel"/>
    <w:tmpl w:val="98F6C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3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4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6E84041E"/>
    <w:multiLevelType w:val="hybridMultilevel"/>
    <w:tmpl w:val="F536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7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3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3"/>
  </w:num>
  <w:num w:numId="16">
    <w:abstractNumId w:val="17"/>
  </w:num>
  <w:num w:numId="17">
    <w:abstractNumId w:val="2"/>
  </w:num>
  <w:num w:numId="18">
    <w:abstractNumId w:val="9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19"/>
    <w:rsid w:val="00C96719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6719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C96719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96719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96719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C96719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C96719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C96719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C96719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C96719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719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967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67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671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67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67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967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7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C9671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C96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C967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967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6719"/>
  </w:style>
  <w:style w:type="paragraph" w:customStyle="1" w:styleId="11">
    <w:name w:val="Обычный1"/>
    <w:rsid w:val="00C96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96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967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C9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C967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967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6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96719"/>
    <w:rPr>
      <w:sz w:val="24"/>
      <w:szCs w:val="24"/>
    </w:rPr>
  </w:style>
  <w:style w:type="character" w:customStyle="1" w:styleId="FontStyle16">
    <w:name w:val="Font Style16"/>
    <w:rsid w:val="00C9671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C96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C96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967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6719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C96719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96719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96719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C96719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C96719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C96719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C96719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C96719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719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967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67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671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67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67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967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7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C9671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C96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C967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967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6719"/>
  </w:style>
  <w:style w:type="paragraph" w:customStyle="1" w:styleId="11">
    <w:name w:val="Обычный1"/>
    <w:rsid w:val="00C96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96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967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C9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C967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967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6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96719"/>
    <w:rPr>
      <w:sz w:val="24"/>
      <w:szCs w:val="24"/>
    </w:rPr>
  </w:style>
  <w:style w:type="character" w:customStyle="1" w:styleId="FontStyle16">
    <w:name w:val="Font Style16"/>
    <w:rsid w:val="00C9671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C96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C96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96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2015-04-08T10:13:00Z</dcterms:created>
  <dcterms:modified xsi:type="dcterms:W3CDTF">2015-04-08T10:19:00Z</dcterms:modified>
</cp:coreProperties>
</file>