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18" w:rsidRPr="00EB4FE3" w:rsidRDefault="00571718" w:rsidP="00571718">
      <w:pPr>
        <w:ind w:right="-56"/>
        <w:jc w:val="both"/>
        <w:rPr>
          <w:rFonts w:eastAsia="Arial Unicode MS"/>
          <w:color w:val="FF0000"/>
          <w:sz w:val="19"/>
          <w:szCs w:val="19"/>
        </w:rPr>
      </w:pPr>
      <w:r w:rsidRPr="00EB4FE3">
        <w:rPr>
          <w:rFonts w:eastAsia="Arial Unicode MS"/>
          <w:sz w:val="19"/>
          <w:szCs w:val="19"/>
        </w:rPr>
        <w:t xml:space="preserve">                             </w:t>
      </w:r>
    </w:p>
    <w:p w:rsidR="00571718" w:rsidRDefault="00571718" w:rsidP="00571718">
      <w:pPr>
        <w:pStyle w:val="ConsPlusNonformat"/>
        <w:ind w:right="-448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</w:t>
      </w:r>
    </w:p>
    <w:p w:rsidR="00571718" w:rsidRPr="00FF737D" w:rsidRDefault="00571718" w:rsidP="00571718">
      <w:pPr>
        <w:tabs>
          <w:tab w:val="left" w:pos="6465"/>
          <w:tab w:val="right" w:pos="9694"/>
        </w:tabs>
        <w:rPr>
          <w:rFonts w:ascii="Times New Roman CYR" w:hAnsi="Times New Roman CYR" w:cs="Times New Roman CYR"/>
        </w:rPr>
      </w:pPr>
      <w:r>
        <w:rPr>
          <w:b/>
        </w:rPr>
        <w:tab/>
        <w:t xml:space="preserve"> </w:t>
      </w:r>
    </w:p>
    <w:p w:rsidR="00571718" w:rsidRPr="00FF737D" w:rsidRDefault="00571718" w:rsidP="00571718">
      <w:pPr>
        <w:jc w:val="center"/>
        <w:rPr>
          <w:rFonts w:ascii="Times New Roman CYR" w:hAnsi="Times New Roman CYR" w:cs="Times New Roman CYR"/>
          <w:sz w:val="16"/>
          <w:szCs w:val="16"/>
        </w:rPr>
      </w:pP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  <w:t xml:space="preserve">                    </w:t>
      </w:r>
      <w:r w:rsidR="00296313">
        <w:rPr>
          <w:rFonts w:ascii="Times New Roman CYR" w:hAnsi="Times New Roman CYR" w:cs="Times New Roman CYR"/>
          <w:sz w:val="16"/>
          <w:szCs w:val="16"/>
        </w:rPr>
        <w:t xml:space="preserve">  </w:t>
      </w:r>
      <w:r w:rsidRPr="00FF737D">
        <w:rPr>
          <w:rFonts w:ascii="Times New Roman CYR" w:hAnsi="Times New Roman CYR" w:cs="Times New Roman CYR"/>
          <w:sz w:val="16"/>
          <w:szCs w:val="16"/>
        </w:rPr>
        <w:t xml:space="preserve">   </w:t>
      </w:r>
      <w:r w:rsidR="00A74C73">
        <w:rPr>
          <w:rFonts w:ascii="Times New Roman CYR" w:hAnsi="Times New Roman CYR" w:cs="Times New Roman CYR"/>
          <w:sz w:val="16"/>
          <w:szCs w:val="16"/>
        </w:rPr>
        <w:t xml:space="preserve">      </w:t>
      </w:r>
      <w:r w:rsidRPr="00FF737D">
        <w:rPr>
          <w:rFonts w:ascii="Times New Roman CYR" w:hAnsi="Times New Roman CYR" w:cs="Times New Roman CYR"/>
          <w:sz w:val="16"/>
          <w:szCs w:val="16"/>
        </w:rPr>
        <w:t>Приложение № 1</w:t>
      </w:r>
    </w:p>
    <w:p w:rsidR="00571718" w:rsidRPr="00FF737D" w:rsidRDefault="00571718" w:rsidP="00571718">
      <w:pPr>
        <w:jc w:val="center"/>
        <w:rPr>
          <w:rFonts w:ascii="Times New Roman CYR" w:hAnsi="Times New Roman CYR" w:cs="Times New Roman CYR"/>
          <w:sz w:val="16"/>
          <w:szCs w:val="16"/>
        </w:rPr>
      </w:pP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 xml:space="preserve">к Договору № </w:t>
      </w:r>
      <w:r w:rsidR="00296313">
        <w:rPr>
          <w:rFonts w:ascii="Times New Roman CYR" w:hAnsi="Times New Roman CYR" w:cs="Times New Roman CYR"/>
          <w:sz w:val="16"/>
          <w:szCs w:val="16"/>
        </w:rPr>
        <w:t>__</w:t>
      </w:r>
    </w:p>
    <w:p w:rsidR="00571718" w:rsidRDefault="00435425" w:rsidP="00571718">
      <w:pPr>
        <w:ind w:left="4956" w:firstLine="708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управления многоквартирным домом</w:t>
      </w:r>
      <w:r w:rsidR="00296313">
        <w:rPr>
          <w:rFonts w:ascii="Times New Roman CYR" w:hAnsi="Times New Roman CYR" w:cs="Times New Roman CYR"/>
          <w:sz w:val="16"/>
          <w:szCs w:val="16"/>
        </w:rPr>
        <w:t xml:space="preserve"> № 8</w:t>
      </w:r>
      <w:r w:rsidR="00A74C73">
        <w:rPr>
          <w:rFonts w:ascii="Times New Roman CYR" w:hAnsi="Times New Roman CYR" w:cs="Times New Roman CYR"/>
          <w:sz w:val="16"/>
          <w:szCs w:val="16"/>
        </w:rPr>
        <w:t>,</w:t>
      </w:r>
    </w:p>
    <w:p w:rsidR="00A74C73" w:rsidRPr="00A74C73" w:rsidRDefault="00A74C73" w:rsidP="00A74C73">
      <w:pPr>
        <w:ind w:left="4956" w:firstLine="708"/>
        <w:jc w:val="center"/>
        <w:rPr>
          <w:rFonts w:ascii="Times New Roman CYR" w:hAnsi="Times New Roman CYR" w:cs="Times New Roman CYR"/>
          <w:sz w:val="16"/>
          <w:szCs w:val="16"/>
        </w:rPr>
      </w:pPr>
      <w:r w:rsidRPr="00A74C73">
        <w:rPr>
          <w:rFonts w:ascii="Times New Roman CYR" w:hAnsi="Times New Roman CYR" w:cs="Times New Roman CYR"/>
          <w:sz w:val="16"/>
          <w:szCs w:val="16"/>
        </w:rPr>
        <w:t xml:space="preserve">расположенного по адресу:г.Москва, пос. Знамя Октября, мкр. «Родники» </w:t>
      </w:r>
    </w:p>
    <w:p w:rsidR="00A74C73" w:rsidRPr="00FF737D" w:rsidRDefault="00A74C73" w:rsidP="00A74C73">
      <w:pPr>
        <w:ind w:left="4956" w:firstLine="708"/>
        <w:jc w:val="center"/>
        <w:rPr>
          <w:rFonts w:ascii="Times New Roman CYR" w:hAnsi="Times New Roman CYR" w:cs="Times New Roman CYR"/>
          <w:sz w:val="16"/>
          <w:szCs w:val="16"/>
        </w:rPr>
      </w:pPr>
      <w:r w:rsidRPr="00A74C73">
        <w:rPr>
          <w:rFonts w:ascii="Times New Roman CYR" w:hAnsi="Times New Roman CYR" w:cs="Times New Roman CYR"/>
          <w:sz w:val="16"/>
          <w:szCs w:val="16"/>
        </w:rPr>
        <w:t>от «___» _________  201___г.</w:t>
      </w:r>
    </w:p>
    <w:p w:rsidR="00571718" w:rsidRDefault="00571718" w:rsidP="00571718">
      <w:pPr>
        <w:jc w:val="center"/>
        <w:rPr>
          <w:rFonts w:ascii="Times New Roman CYR" w:hAnsi="Times New Roman CYR" w:cs="Times New Roman CYR"/>
          <w:sz w:val="16"/>
          <w:szCs w:val="16"/>
        </w:rPr>
      </w:pPr>
      <w:bookmarkStart w:id="0" w:name="_GoBack"/>
      <w:bookmarkEnd w:id="0"/>
    </w:p>
    <w:p w:rsidR="00571718" w:rsidRDefault="00571718" w:rsidP="00571718">
      <w:pPr>
        <w:ind w:firstLine="1080"/>
        <w:jc w:val="right"/>
        <w:rPr>
          <w:b/>
          <w:i/>
          <w:sz w:val="28"/>
          <w:szCs w:val="28"/>
        </w:rPr>
      </w:pPr>
    </w:p>
    <w:p w:rsidR="00571718" w:rsidRDefault="00571718" w:rsidP="00571718">
      <w:pPr>
        <w:jc w:val="center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СОСТАВ</w:t>
      </w:r>
    </w:p>
    <w:p w:rsidR="00571718" w:rsidRDefault="00571718" w:rsidP="00571718">
      <w:pPr>
        <w:jc w:val="center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общего имущества многоквартирного дома №8</w:t>
      </w:r>
    </w:p>
    <w:p w:rsidR="00571718" w:rsidRDefault="00571718" w:rsidP="00571718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571718" w:rsidRDefault="00571718" w:rsidP="00571718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73"/>
        <w:gridCol w:w="5935"/>
      </w:tblGrid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Наименование элемента общего имущества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Параметры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Помещения общего пользования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Количество- 7322,5 кв.м.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Площадь пола -  7322,5 кв.м.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пола: керамическая плитка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Лестницы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лестничных маршей 256 шт.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лестничных маршей –сборный  ж/бет.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ограждений - металл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Материал балясин – металл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Площадь – 3384,6 кв.м.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Лифтовые и иные шахты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Количество: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лифтовых шахт- 22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иные шахты (дымоудаление) – 22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Коридоры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– 118 шт. 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Площадь пола  2478 кв. м.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пола –  керамическая плитка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Вспомогательная площадь (коридор, тамбур, мусоросборная камера, межквартирные лестничные площадки)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Количество- 273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Площадь пола  3487,6 кв. м.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пола –  керамическая плитка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Технические этажи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- 11 шт.  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Площадь пола 3150,03 кв. м. 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Материал пола – наливной бетонный пол 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Технические  подвалы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– 1 шт.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Перечень инженерных коммуникаций, проходящих через подвал:</w:t>
            </w:r>
          </w:p>
          <w:p w:rsidR="00571718" w:rsidRDefault="00571718" w:rsidP="00571718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>
              <w:rPr>
                <w:rFonts w:ascii="Times New Roman CYR" w:hAnsi="Times New Roman CYR" w:cs="Times New Roman CYR"/>
              </w:rPr>
              <w:tab/>
              <w:t xml:space="preserve">Теплосеть – 2 шт. </w:t>
            </w:r>
          </w:p>
          <w:p w:rsidR="00571718" w:rsidRDefault="00571718" w:rsidP="00571718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>
              <w:rPr>
                <w:rFonts w:ascii="Times New Roman CYR" w:hAnsi="Times New Roman CYR" w:cs="Times New Roman CYR"/>
              </w:rPr>
              <w:tab/>
              <w:t>Водопровод –. 1 шт.</w:t>
            </w:r>
          </w:p>
          <w:p w:rsidR="00571718" w:rsidRDefault="00571718" w:rsidP="00571718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  <w:r>
              <w:rPr>
                <w:rFonts w:ascii="Times New Roman CYR" w:hAnsi="Times New Roman CYR" w:cs="Times New Roman CYR"/>
              </w:rPr>
              <w:tab/>
              <w:t>Гор. водоснабжение – 2 шт.</w:t>
            </w:r>
          </w:p>
          <w:p w:rsidR="00571718" w:rsidRDefault="00571718" w:rsidP="00571718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</w:t>
            </w:r>
            <w:r>
              <w:rPr>
                <w:rFonts w:ascii="Times New Roman CYR" w:hAnsi="Times New Roman CYR" w:cs="Times New Roman CYR"/>
              </w:rPr>
              <w:tab/>
              <w:t>Эл. Кабель – 9 шт.</w:t>
            </w:r>
          </w:p>
          <w:p w:rsidR="00571718" w:rsidRDefault="00571718" w:rsidP="00571718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</w:t>
            </w:r>
            <w:r>
              <w:rPr>
                <w:rFonts w:ascii="Times New Roman CYR" w:hAnsi="Times New Roman CYR" w:cs="Times New Roman CYR"/>
              </w:rPr>
              <w:tab/>
              <w:t>Слаботочный  кабель – 1 шт..</w:t>
            </w:r>
          </w:p>
          <w:p w:rsidR="00571718" w:rsidRDefault="00571718" w:rsidP="00571718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Фундаменты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фундамента – ж/бетон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Стены и перегородки внутри подъездов  (коридоры)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Количество подъездов – 11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отделки стен - ж/бет. несущ.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Площадь потолков- 8949,8 кв.м.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отделки потолков – ж/б-шпаклевка,водоэмульсионная краска,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Стены и перегородки    внутри помещений общего пользования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стен и перегородок –ГСБ , кирпич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отделки стен – штукатурка, шпаклевка, покраска.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Площадь потолка – 8949,8 кв.м.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отделки потолков - шпаклевка, водоэмульсионная краска.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Наружные стены и перегородки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Материал- кирпич облицовочный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Длина межпанельных швов-2,84 кв.м.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Перекрытия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этажей – 14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Материал- ж/б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Площадь-  39 998,2 кв.м.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Крыши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Количество-   6 шт.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кровли – плоская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кровли – мастика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Площадь кровли-  8675,16 кв.м.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Двери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дверей ограждающих вход в помещение общего пользования - 548 шт.    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Из них: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Деревянных – 512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Металлических – 36 шт.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Окна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окон , расположенных в помещениях общего пользования- 118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Из них деревянных 0 шт, 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Переходная галерея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– 124 шт.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Лифты и лифтовое  оборудование 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–22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том числе: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Грузовых – 11 шт.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Пассажирских – 11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Марки лифтов – ПП-05206219 (груз.), ПП-0620411 (пас.),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Грузоподъемностью –400 кг.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Площадь кабин – 1,97 кв.м. и 4,54 кв.м.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Мусоропровод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- 11 шт.  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Длина ствола – 32 856,1 м.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загрузочных устройств – 11 шт.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Антенна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– 1 комплект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Домофон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– 22 шт.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Дымовые трубы/вентиляционные трубы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вентиляционных труб – 11 шт.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Материал – кирпич.    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дымовых труб – 11 шт.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Материал – кирпич. 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Водосточные трубы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труб – 11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Тип водосточных труб – оцинковка,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наружных-5 шт.,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внутренних – 5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Протяженность водосточных труб (наружн) – 15 м.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Протяженность водосточных труб (внутрен.) – 132 м.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Электрические водно-распределительные устройства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 - 2 шт.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Светильники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– 1564 шт. 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Системы дымоудаления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-   36 шт.      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Магистраль с распределительным щитком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–   117 шт.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Длина магистрали – 1 000 м.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Сети электроснабжения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Длина 600 м. по 4 кабеля в щитовую.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Сети теплоснабжения    (2-х трубная)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Диаметр, материал труб  и протяженность: </w:t>
            </w:r>
          </w:p>
          <w:p w:rsidR="00571718" w:rsidRDefault="00571718" w:rsidP="00571718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>
              <w:rPr>
                <w:rFonts w:ascii="Times New Roman CYR" w:hAnsi="Times New Roman CYR" w:cs="Times New Roman CYR"/>
              </w:rPr>
              <w:tab/>
              <w:t>159 мм 50 м.</w:t>
            </w:r>
          </w:p>
          <w:p w:rsidR="00571718" w:rsidRDefault="00571718" w:rsidP="00571718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>
              <w:rPr>
                <w:rFonts w:ascii="Times New Roman CYR" w:hAnsi="Times New Roman CYR" w:cs="Times New Roman CYR"/>
              </w:rPr>
              <w:tab/>
              <w:t xml:space="preserve">139 мм 50 м 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Задвижки, вентили,     краны на системах      теплоснабжения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Количество: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Задвижек – 40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Вентилей – 400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Кранов – 850 шт.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Элеваторные узлы  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– 2 шт.</w:t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Радиаторы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Материал и количество – сталь, 212  шт.,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Насосы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– 1 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Трубопроводы холодной  воды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Диаметр, материал и протяженность труб:</w:t>
            </w:r>
          </w:p>
          <w:p w:rsidR="00571718" w:rsidRDefault="00571718" w:rsidP="00571718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>
              <w:rPr>
                <w:rFonts w:ascii="Times New Roman CYR" w:hAnsi="Times New Roman CYR" w:cs="Times New Roman CYR"/>
              </w:rPr>
              <w:tab/>
              <w:t>100 мм – 70 м.</w:t>
            </w:r>
          </w:p>
          <w:p w:rsidR="00571718" w:rsidRDefault="00571718" w:rsidP="00571718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ab/>
            </w: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Трубопроводы горячей воды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Диаметр, материал и протяженность труб:</w:t>
            </w:r>
          </w:p>
          <w:p w:rsidR="00571718" w:rsidRDefault="00571718" w:rsidP="00571718">
            <w:pPr>
              <w:ind w:left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89 мм – 50 м.</w:t>
            </w:r>
          </w:p>
          <w:p w:rsidR="00571718" w:rsidRDefault="00571718" w:rsidP="00571718">
            <w:pPr>
              <w:ind w:left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2. 76 мм – 50 м.</w:t>
            </w:r>
          </w:p>
          <w:p w:rsidR="00571718" w:rsidRDefault="00571718" w:rsidP="00571718">
            <w:pPr>
              <w:ind w:left="360"/>
              <w:rPr>
                <w:rFonts w:ascii="Times New Roman CYR" w:hAnsi="Times New Roman CYR" w:cs="Times New Roman CYR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Задвижки, вентили, краны на системах      водоснабжения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Количество: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Задвижек – 4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Вентилей – 120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Кранов – 240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Коллективные приборы учета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Перечень установленных приборов учета, марка и номер: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счетчик СКВГ- 80.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Сигнализация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Пожарная сигнализация – 1 система на 535 кв.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Трубы канализации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Диаметр, протяженность труб:</w:t>
            </w:r>
          </w:p>
          <w:p w:rsidR="00571718" w:rsidRDefault="00571718" w:rsidP="00571718">
            <w:pPr>
              <w:ind w:left="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Диаметр - 150 мм – 120 м.</w:t>
            </w:r>
          </w:p>
          <w:p w:rsidR="00571718" w:rsidRDefault="00571718" w:rsidP="00571718">
            <w:pPr>
              <w:ind w:left="-11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</w:t>
            </w:r>
          </w:p>
          <w:p w:rsidR="00571718" w:rsidRDefault="00571718" w:rsidP="00571718">
            <w:pPr>
              <w:ind w:left="360"/>
              <w:rPr>
                <w:rFonts w:ascii="Times New Roman CYR" w:hAnsi="Times New Roman CYR" w:cs="Times New Roman CYR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Указатели наименования улицы, переулка,       площади и пр. на       фасаде Многоквартирного дома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 - 1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Общая площадь     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Земельного участка – 10 538,0  кв.м.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том числе площадь застройки – 7 170,4 кв.м..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Асфальт, газон – 3 367,6  кв.м.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Зеленые насаждения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Деревья – 207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Кустарники – 2113,5 шт. 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</w:p>
        </w:tc>
      </w:tr>
      <w:tr w:rsidR="00571718" w:rsidTr="00571718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Ливневая сеть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Люки – 8 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Приемные колодцы –  5 шт.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Ливневая канализация: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 –  ПХВ</w:t>
            </w:r>
          </w:p>
          <w:p w:rsidR="00571718" w:rsidRDefault="00571718" w:rsidP="005717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Протяженность –   120  м.</w:t>
            </w:r>
          </w:p>
        </w:tc>
      </w:tr>
    </w:tbl>
    <w:p w:rsidR="00571718" w:rsidRDefault="00571718" w:rsidP="00571718">
      <w:pPr>
        <w:jc w:val="both"/>
        <w:rPr>
          <w:rFonts w:ascii="Courier New CYR" w:hAnsi="Courier New CYR" w:cs="Courier New CYR"/>
        </w:rPr>
      </w:pPr>
    </w:p>
    <w:p w:rsidR="00571718" w:rsidRDefault="00571718" w:rsidP="00571718"/>
    <w:p w:rsidR="00571718" w:rsidRDefault="00571718" w:rsidP="00571718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571718" w:rsidRDefault="00571718" w:rsidP="00571718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571718" w:rsidRDefault="00571718" w:rsidP="00571718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571718" w:rsidRPr="00FF737D" w:rsidRDefault="00571718" w:rsidP="00571718">
      <w:pPr>
        <w:jc w:val="both"/>
        <w:rPr>
          <w:rFonts w:ascii="Courier New CYR" w:hAnsi="Courier New CYR" w:cs="Courier New CYR"/>
        </w:rPr>
      </w:pPr>
    </w:p>
    <w:p w:rsidR="00571718" w:rsidRPr="00FF737D" w:rsidRDefault="00571718" w:rsidP="00571718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FF737D">
        <w:rPr>
          <w:rFonts w:ascii="Times New Roman CYR" w:hAnsi="Times New Roman CYR" w:cs="Times New Roman CYR"/>
          <w:sz w:val="24"/>
          <w:szCs w:val="24"/>
        </w:rPr>
        <w:t>Гр.__________________</w:t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  <w:t>Генеральный директор</w:t>
      </w:r>
    </w:p>
    <w:p w:rsidR="00571718" w:rsidRPr="00FF737D" w:rsidRDefault="00571718" w:rsidP="00571718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FF737D">
        <w:rPr>
          <w:rFonts w:ascii="Times New Roman CYR" w:hAnsi="Times New Roman CYR" w:cs="Times New Roman CYR"/>
          <w:sz w:val="24"/>
          <w:szCs w:val="24"/>
        </w:rPr>
        <w:t>_________/___________</w:t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  <w:t>ООО «У</w:t>
      </w:r>
      <w:r>
        <w:rPr>
          <w:rFonts w:ascii="Times New Roman CYR" w:hAnsi="Times New Roman CYR" w:cs="Times New Roman CYR"/>
          <w:sz w:val="24"/>
          <w:szCs w:val="24"/>
        </w:rPr>
        <w:t>К</w:t>
      </w:r>
      <w:r w:rsidRPr="00FF737D">
        <w:rPr>
          <w:rFonts w:ascii="Times New Roman CYR" w:hAnsi="Times New Roman CYR" w:cs="Times New Roman CYR"/>
          <w:sz w:val="24"/>
          <w:szCs w:val="24"/>
        </w:rPr>
        <w:t xml:space="preserve"> «Ж</w:t>
      </w:r>
      <w:r>
        <w:rPr>
          <w:rFonts w:ascii="Times New Roman CYR" w:hAnsi="Times New Roman CYR" w:cs="Times New Roman CYR"/>
          <w:sz w:val="24"/>
          <w:szCs w:val="24"/>
        </w:rPr>
        <w:t>ИЛСЕРВИС</w:t>
      </w:r>
      <w:r w:rsidRPr="00FF737D">
        <w:rPr>
          <w:rFonts w:ascii="Times New Roman CYR" w:hAnsi="Times New Roman CYR" w:cs="Times New Roman CYR"/>
          <w:sz w:val="24"/>
          <w:szCs w:val="24"/>
        </w:rPr>
        <w:t>-Р</w:t>
      </w:r>
      <w:r>
        <w:rPr>
          <w:rFonts w:ascii="Times New Roman CYR" w:hAnsi="Times New Roman CYR" w:cs="Times New Roman CYR"/>
          <w:sz w:val="24"/>
          <w:szCs w:val="24"/>
        </w:rPr>
        <w:t>ОДНИКИ</w:t>
      </w:r>
      <w:r w:rsidRPr="00FF737D">
        <w:rPr>
          <w:rFonts w:ascii="Times New Roman CYR" w:hAnsi="Times New Roman CYR" w:cs="Times New Roman CYR"/>
          <w:sz w:val="24"/>
          <w:szCs w:val="24"/>
        </w:rPr>
        <w:t>»</w:t>
      </w:r>
    </w:p>
    <w:p w:rsidR="00571718" w:rsidRPr="00FF737D" w:rsidRDefault="00571718" w:rsidP="00571718">
      <w:pPr>
        <w:rPr>
          <w:rFonts w:ascii="Times New Roman CYR" w:hAnsi="Times New Roman CYR" w:cs="Times New Roman CYR"/>
          <w:sz w:val="24"/>
          <w:szCs w:val="24"/>
        </w:rPr>
      </w:pP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  <w:t>__________________  /М.М.Разуваев/</w:t>
      </w:r>
    </w:p>
    <w:p w:rsidR="00571718" w:rsidRPr="00FF737D" w:rsidRDefault="00571718" w:rsidP="00571718">
      <w:pPr>
        <w:widowControl/>
        <w:autoSpaceDE/>
        <w:autoSpaceDN/>
        <w:adjustRightInd/>
        <w:rPr>
          <w:sz w:val="24"/>
          <w:szCs w:val="24"/>
        </w:rPr>
      </w:pPr>
      <w:r w:rsidRPr="00FF737D">
        <w:rPr>
          <w:sz w:val="24"/>
          <w:szCs w:val="24"/>
        </w:rPr>
        <w:tab/>
      </w:r>
      <w:r w:rsidRPr="00FF737D">
        <w:rPr>
          <w:sz w:val="24"/>
          <w:szCs w:val="24"/>
        </w:rPr>
        <w:tab/>
      </w:r>
      <w:r w:rsidRPr="00FF737D">
        <w:rPr>
          <w:sz w:val="24"/>
          <w:szCs w:val="24"/>
        </w:rPr>
        <w:tab/>
      </w:r>
      <w:r w:rsidRPr="00FF737D">
        <w:rPr>
          <w:sz w:val="24"/>
          <w:szCs w:val="24"/>
        </w:rPr>
        <w:tab/>
      </w:r>
      <w:r w:rsidRPr="00FF737D">
        <w:rPr>
          <w:sz w:val="24"/>
          <w:szCs w:val="24"/>
        </w:rPr>
        <w:tab/>
      </w:r>
      <w:r w:rsidRPr="00FF737D">
        <w:rPr>
          <w:sz w:val="24"/>
          <w:szCs w:val="24"/>
        </w:rPr>
        <w:tab/>
      </w:r>
      <w:r w:rsidRPr="00FF737D">
        <w:rPr>
          <w:sz w:val="24"/>
          <w:szCs w:val="24"/>
        </w:rPr>
        <w:tab/>
        <w:t>м.п.</w:t>
      </w:r>
    </w:p>
    <w:p w:rsidR="00571718" w:rsidRPr="00765E28" w:rsidRDefault="00571718" w:rsidP="00571718">
      <w:pPr>
        <w:jc w:val="both"/>
        <w:rPr>
          <w:rFonts w:ascii="Courier New CYR" w:hAnsi="Courier New CYR" w:cs="Courier New CYR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  <w:r w:rsidRPr="00EB4FE3">
        <w:rPr>
          <w:rFonts w:eastAsia="Arial Unicode MS"/>
          <w:sz w:val="19"/>
          <w:szCs w:val="19"/>
        </w:rPr>
        <w:t xml:space="preserve">                             </w:t>
      </w: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435425" w:rsidRDefault="00435425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435425" w:rsidRDefault="00435425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  <w:rPr>
          <w:rFonts w:eastAsia="Arial Unicode MS"/>
          <w:sz w:val="19"/>
          <w:szCs w:val="19"/>
        </w:rPr>
      </w:pPr>
    </w:p>
    <w:p w:rsidR="00571718" w:rsidRDefault="00571718" w:rsidP="00571718">
      <w:pPr>
        <w:ind w:right="-56"/>
        <w:jc w:val="both"/>
      </w:pPr>
    </w:p>
    <w:p w:rsidR="00571718" w:rsidRPr="00765E28" w:rsidRDefault="00571718" w:rsidP="00571718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tab/>
      </w:r>
      <w:r w:rsidRPr="00765E28">
        <w:rPr>
          <w:b/>
        </w:rPr>
        <w:t>Приложение №</w:t>
      </w:r>
      <w:r>
        <w:rPr>
          <w:b/>
        </w:rPr>
        <w:t>2</w:t>
      </w:r>
    </w:p>
    <w:p w:rsidR="00571718" w:rsidRDefault="00571718" w:rsidP="00571718">
      <w:pPr>
        <w:suppressAutoHyphens/>
        <w:ind w:left="6480"/>
        <w:rPr>
          <w:b/>
          <w:kern w:val="18"/>
        </w:rPr>
      </w:pPr>
      <w:r w:rsidRPr="00765E28">
        <w:rPr>
          <w:b/>
          <w:kern w:val="18"/>
        </w:rPr>
        <w:t>к Договору №</w:t>
      </w:r>
      <w:r w:rsidR="00296313">
        <w:rPr>
          <w:b/>
          <w:kern w:val="18"/>
        </w:rPr>
        <w:t xml:space="preserve"> ____</w:t>
      </w:r>
    </w:p>
    <w:p w:rsidR="00571718" w:rsidRPr="00765E28" w:rsidRDefault="00435425" w:rsidP="00571718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 xml:space="preserve">управления многоквартирным домом </w:t>
      </w:r>
      <w:r w:rsidR="00571718" w:rsidRPr="00765E28">
        <w:rPr>
          <w:b/>
          <w:bCs/>
          <w:kern w:val="18"/>
          <w:lang w:eastAsia="ar-SA"/>
        </w:rPr>
        <w:t xml:space="preserve"> </w:t>
      </w:r>
      <w:r w:rsidR="00296313">
        <w:rPr>
          <w:b/>
          <w:bCs/>
          <w:kern w:val="18"/>
          <w:lang w:eastAsia="ar-SA"/>
        </w:rPr>
        <w:t>№ 8 ,</w:t>
      </w:r>
      <w:r w:rsidR="00571718" w:rsidRPr="00765E28">
        <w:rPr>
          <w:b/>
          <w:bCs/>
          <w:kern w:val="18"/>
          <w:lang w:eastAsia="ar-SA"/>
        </w:rPr>
        <w:t>расположенного по адресу:г.</w:t>
      </w:r>
      <w:r w:rsidR="00571718" w:rsidRPr="00765E28">
        <w:rPr>
          <w:b/>
          <w:bCs/>
          <w:kern w:val="18"/>
          <w:u w:val="single"/>
          <w:lang w:eastAsia="ar-SA"/>
        </w:rPr>
        <w:t xml:space="preserve">Москва, пос. Знамя Октября, мкр. «Родники» </w:t>
      </w:r>
    </w:p>
    <w:p w:rsidR="00571718" w:rsidRPr="00765E28" w:rsidRDefault="00571718" w:rsidP="00571718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>
        <w:rPr>
          <w:b/>
          <w:kern w:val="18"/>
        </w:rPr>
        <w:t>___</w:t>
      </w:r>
      <w:r w:rsidRPr="00765E28">
        <w:rPr>
          <w:b/>
          <w:kern w:val="18"/>
        </w:rPr>
        <w:t xml:space="preserve">» </w:t>
      </w:r>
      <w:r>
        <w:rPr>
          <w:b/>
          <w:kern w:val="18"/>
        </w:rPr>
        <w:t>_________</w:t>
      </w:r>
      <w:r w:rsidRPr="00765E28">
        <w:rPr>
          <w:b/>
          <w:kern w:val="18"/>
        </w:rPr>
        <w:t xml:space="preserve">  201</w:t>
      </w:r>
      <w:r>
        <w:rPr>
          <w:b/>
          <w:kern w:val="18"/>
        </w:rPr>
        <w:t>___</w:t>
      </w:r>
      <w:r w:rsidRPr="00765E28">
        <w:rPr>
          <w:b/>
          <w:kern w:val="18"/>
        </w:rPr>
        <w:t>г.</w:t>
      </w:r>
    </w:p>
    <w:p w:rsidR="00571718" w:rsidRPr="00A05EB3" w:rsidRDefault="00571718" w:rsidP="00571718">
      <w:pPr>
        <w:ind w:firstLine="540"/>
        <w:jc w:val="both"/>
        <w:rPr>
          <w:sz w:val="21"/>
          <w:szCs w:val="21"/>
        </w:rPr>
      </w:pPr>
    </w:p>
    <w:p w:rsidR="00571718" w:rsidRPr="00A05EB3" w:rsidRDefault="00571718" w:rsidP="00571718">
      <w:pPr>
        <w:jc w:val="center"/>
        <w:rPr>
          <w:sz w:val="21"/>
          <w:szCs w:val="21"/>
        </w:rPr>
      </w:pPr>
      <w:r w:rsidRPr="00A05EB3">
        <w:rPr>
          <w:sz w:val="21"/>
          <w:szCs w:val="21"/>
        </w:rPr>
        <w:t>ПЕРЕЧЕНЬ</w:t>
      </w:r>
    </w:p>
    <w:p w:rsidR="00571718" w:rsidRPr="00A05EB3" w:rsidRDefault="00571718" w:rsidP="00571718">
      <w:pPr>
        <w:jc w:val="center"/>
        <w:rPr>
          <w:sz w:val="21"/>
          <w:szCs w:val="21"/>
        </w:rPr>
      </w:pPr>
      <w:r w:rsidRPr="00A05EB3">
        <w:rPr>
          <w:sz w:val="21"/>
          <w:szCs w:val="21"/>
        </w:rPr>
        <w:t>работ по текущему ремонту общего имущества в многоквартирном доме.</w:t>
      </w:r>
    </w:p>
    <w:p w:rsidR="00571718" w:rsidRPr="00A05EB3" w:rsidRDefault="00571718" w:rsidP="00571718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1. Фундаменты</w:t>
      </w:r>
    </w:p>
    <w:p w:rsidR="00571718" w:rsidRPr="00A05EB3" w:rsidRDefault="00571718" w:rsidP="0057171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Устранение местных деформаций, усиление,</w:t>
      </w:r>
    </w:p>
    <w:p w:rsidR="00571718" w:rsidRPr="00A05EB3" w:rsidRDefault="00571718" w:rsidP="00571718">
      <w:pPr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поврежденных участков фундаментов, вентиляционных продухов, отмостки и входов в подвалы.</w:t>
      </w:r>
    </w:p>
    <w:p w:rsidR="00571718" w:rsidRPr="00A05EB3" w:rsidRDefault="00571718" w:rsidP="00571718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2. Стены и фасады</w:t>
      </w:r>
    </w:p>
    <w:p w:rsidR="00571718" w:rsidRPr="00A05EB3" w:rsidRDefault="00571718" w:rsidP="0057171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571718" w:rsidRPr="00A05EB3" w:rsidRDefault="00571718" w:rsidP="00571718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3. Перекрытия</w:t>
      </w:r>
    </w:p>
    <w:p w:rsidR="00571718" w:rsidRPr="00A05EB3" w:rsidRDefault="00571718" w:rsidP="0057171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Частичная смена отдельных элементов; заделка швов и трещин; укрепление и окраска.</w:t>
      </w:r>
    </w:p>
    <w:p w:rsidR="00571718" w:rsidRPr="00A05EB3" w:rsidRDefault="00571718" w:rsidP="00571718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4</w:t>
      </w:r>
      <w:r w:rsidRPr="00A05EB3">
        <w:rPr>
          <w:sz w:val="21"/>
          <w:szCs w:val="21"/>
        </w:rPr>
        <w:t>. Оконные и дверные заполнения</w:t>
      </w:r>
    </w:p>
    <w:p w:rsidR="00571718" w:rsidRPr="00A05EB3" w:rsidRDefault="00571718" w:rsidP="0057171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Смена и восстановление отдельных элементов (приборов) и заполнений.</w:t>
      </w:r>
    </w:p>
    <w:p w:rsidR="00571718" w:rsidRPr="00A05EB3" w:rsidRDefault="00571718" w:rsidP="00571718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5</w:t>
      </w:r>
      <w:r w:rsidRPr="00A05EB3">
        <w:rPr>
          <w:sz w:val="21"/>
          <w:szCs w:val="21"/>
        </w:rPr>
        <w:t>. Межквартирные перегородки</w:t>
      </w:r>
    </w:p>
    <w:p w:rsidR="00571718" w:rsidRPr="00A05EB3" w:rsidRDefault="00571718" w:rsidP="0057171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Усиление, смена, заделка отдельных участков.</w:t>
      </w:r>
    </w:p>
    <w:p w:rsidR="00571718" w:rsidRPr="00A05EB3" w:rsidRDefault="00571718" w:rsidP="00571718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6</w:t>
      </w:r>
      <w:r w:rsidRPr="00A05EB3">
        <w:rPr>
          <w:sz w:val="21"/>
          <w:szCs w:val="21"/>
        </w:rPr>
        <w:t>. Лестницы, крыльца (зонты-козырьки) над входами в подъезды, подвалы, над балконами верхних этажей</w:t>
      </w:r>
    </w:p>
    <w:p w:rsidR="00571718" w:rsidRPr="00A05EB3" w:rsidRDefault="00571718" w:rsidP="0057171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или замена отдельных участков и элементов.</w:t>
      </w:r>
    </w:p>
    <w:p w:rsidR="00571718" w:rsidRPr="00A05EB3" w:rsidRDefault="00571718" w:rsidP="00571718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7</w:t>
      </w:r>
      <w:r w:rsidRPr="00A05EB3">
        <w:rPr>
          <w:sz w:val="21"/>
          <w:szCs w:val="21"/>
        </w:rPr>
        <w:t>. Полы</w:t>
      </w:r>
    </w:p>
    <w:p w:rsidR="00571718" w:rsidRPr="00A05EB3" w:rsidRDefault="00571718" w:rsidP="0057171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Замена, восстановление отдельных участков.</w:t>
      </w:r>
    </w:p>
    <w:p w:rsidR="00571718" w:rsidRPr="00A05EB3" w:rsidRDefault="00571718" w:rsidP="00571718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8.</w:t>
      </w:r>
      <w:r w:rsidRPr="00A05EB3">
        <w:rPr>
          <w:sz w:val="21"/>
          <w:szCs w:val="21"/>
        </w:rPr>
        <w:t xml:space="preserve"> Внутренняя отделка</w:t>
      </w:r>
    </w:p>
    <w:p w:rsidR="00571718" w:rsidRPr="00A05EB3" w:rsidRDefault="00571718" w:rsidP="0057171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 и служебных квартирах.</w:t>
      </w:r>
    </w:p>
    <w:p w:rsidR="00571718" w:rsidRPr="00A05EB3" w:rsidRDefault="00571718" w:rsidP="00571718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9.</w:t>
      </w:r>
      <w:r w:rsidRPr="00A05EB3">
        <w:rPr>
          <w:sz w:val="21"/>
          <w:szCs w:val="21"/>
        </w:rPr>
        <w:t xml:space="preserve"> Центральное отопление</w:t>
      </w:r>
    </w:p>
    <w:p w:rsidR="00571718" w:rsidRPr="00A05EB3" w:rsidRDefault="00571718" w:rsidP="0057171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котельные.</w:t>
      </w:r>
    </w:p>
    <w:p w:rsidR="00571718" w:rsidRPr="00A05EB3" w:rsidRDefault="00571718" w:rsidP="00571718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0</w:t>
      </w:r>
      <w:r w:rsidRPr="00A05EB3">
        <w:rPr>
          <w:sz w:val="21"/>
          <w:szCs w:val="21"/>
        </w:rPr>
        <w:t>. Водопровод и канализация, горячее водоснабжение</w:t>
      </w:r>
    </w:p>
    <w:p w:rsidR="00571718" w:rsidRPr="00A05EB3" w:rsidRDefault="00571718" w:rsidP="0057171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водоснабжения.</w:t>
      </w:r>
    </w:p>
    <w:p w:rsidR="00571718" w:rsidRPr="00A05EB3" w:rsidRDefault="00571718" w:rsidP="00571718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1</w:t>
      </w:r>
      <w:r w:rsidRPr="00A05EB3">
        <w:rPr>
          <w:sz w:val="21"/>
          <w:szCs w:val="21"/>
        </w:rPr>
        <w:t>. Электроснабжение и электротехнические устройства</w:t>
      </w:r>
    </w:p>
    <w:p w:rsidR="00571718" w:rsidRPr="00A05EB3" w:rsidRDefault="00571718" w:rsidP="0057171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приборов, кроме электроплит.</w:t>
      </w:r>
    </w:p>
    <w:p w:rsidR="00571718" w:rsidRPr="00A05EB3" w:rsidRDefault="00571718" w:rsidP="00571718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2</w:t>
      </w:r>
      <w:r w:rsidRPr="00A05EB3">
        <w:rPr>
          <w:sz w:val="21"/>
          <w:szCs w:val="21"/>
        </w:rPr>
        <w:t>. Вентиляция</w:t>
      </w:r>
    </w:p>
    <w:p w:rsidR="00571718" w:rsidRPr="00A05EB3" w:rsidRDefault="00571718" w:rsidP="0057171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 и восстановление работоспособности внутридомовой системы вентиляции.</w:t>
      </w:r>
    </w:p>
    <w:p w:rsidR="00571718" w:rsidRPr="00A05EB3" w:rsidRDefault="00571718" w:rsidP="00571718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3</w:t>
      </w:r>
      <w:r w:rsidRPr="00A05EB3">
        <w:rPr>
          <w:sz w:val="21"/>
          <w:szCs w:val="21"/>
        </w:rPr>
        <w:t>. Мусоропроводы</w:t>
      </w:r>
    </w:p>
    <w:p w:rsidR="00571718" w:rsidRPr="00A05EB3" w:rsidRDefault="00571718" w:rsidP="0057171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571718" w:rsidRPr="00A05EB3" w:rsidRDefault="00571718" w:rsidP="00571718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14</w:t>
      </w:r>
      <w:r w:rsidRPr="00A05EB3">
        <w:rPr>
          <w:sz w:val="21"/>
          <w:szCs w:val="21"/>
        </w:rPr>
        <w:t>. Специальные общедомовые технические устройства</w:t>
      </w:r>
    </w:p>
    <w:p w:rsidR="00571718" w:rsidRPr="00A05EB3" w:rsidRDefault="00571718" w:rsidP="0057171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 и восстановление элементов и частей элементов специальных технических устройств, выполняемы</w:t>
      </w:r>
      <w:r>
        <w:rPr>
          <w:sz w:val="21"/>
          <w:szCs w:val="21"/>
        </w:rPr>
        <w:t>х</w:t>
      </w:r>
      <w:r w:rsidRPr="00A05EB3">
        <w:rPr>
          <w:sz w:val="21"/>
          <w:szCs w:val="21"/>
        </w:rPr>
        <w:t xml:space="preserve">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571718" w:rsidRPr="00A05EB3" w:rsidRDefault="00571718" w:rsidP="00571718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5</w:t>
      </w:r>
      <w:r w:rsidRPr="00A05EB3">
        <w:rPr>
          <w:sz w:val="21"/>
          <w:szCs w:val="21"/>
        </w:rPr>
        <w:t>. Внешнее благоустройство</w:t>
      </w:r>
    </w:p>
    <w:p w:rsidR="00571718" w:rsidRPr="00A05EB3" w:rsidRDefault="00571718" w:rsidP="0057171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Ремонт и восстановление разрушенных участков тротуаров, проездов, дорожек, отмосток ограждений и оборудования спортивных, хозяйственных площадок и площадок для отдыха, площадок для контейнеров-мусоросборников.</w:t>
      </w:r>
    </w:p>
    <w:p w:rsidR="00571718" w:rsidRPr="00A05EB3" w:rsidRDefault="00571718" w:rsidP="00571718">
      <w:pPr>
        <w:rPr>
          <w:sz w:val="21"/>
          <w:szCs w:val="21"/>
        </w:rPr>
      </w:pPr>
    </w:p>
    <w:p w:rsidR="00571718" w:rsidRPr="00EB4FE3" w:rsidRDefault="00571718" w:rsidP="0057171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Pr="007053C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7053C9">
        <w:rPr>
          <w:rFonts w:ascii="Times New Roman" w:hAnsi="Times New Roman" w:cs="Times New Roman"/>
          <w:sz w:val="19"/>
          <w:szCs w:val="19"/>
        </w:rPr>
        <w:t>.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571718" w:rsidRPr="00EB4FE3" w:rsidRDefault="00571718" w:rsidP="0057171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ООО «УК</w:t>
      </w:r>
      <w:r w:rsidRPr="00EB4FE3">
        <w:rPr>
          <w:rFonts w:ascii="Times New Roman" w:hAnsi="Times New Roman" w:cs="Times New Roman"/>
          <w:sz w:val="19"/>
          <w:szCs w:val="19"/>
        </w:rPr>
        <w:t xml:space="preserve"> «ЖИЛСЕРВИС-РОДНИКИ» </w:t>
      </w:r>
    </w:p>
    <w:p w:rsidR="00571718" w:rsidRPr="00EB4FE3" w:rsidRDefault="00571718" w:rsidP="00571718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______________________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571718" w:rsidRDefault="00571718" w:rsidP="0057171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571718" w:rsidRPr="00EB4FE3" w:rsidRDefault="00571718" w:rsidP="0057171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</w:t>
      </w:r>
      <w:r w:rsidRPr="00EB4FE3">
        <w:rPr>
          <w:rFonts w:ascii="Times New Roman" w:hAnsi="Times New Roman" w:cs="Times New Roman"/>
          <w:sz w:val="19"/>
          <w:szCs w:val="19"/>
        </w:rPr>
        <w:t>м.п.</w:t>
      </w:r>
    </w:p>
    <w:p w:rsidR="00571718" w:rsidRDefault="00571718" w:rsidP="00571718"/>
    <w:p w:rsidR="00435425" w:rsidRDefault="00571718" w:rsidP="00571718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tab/>
      </w:r>
    </w:p>
    <w:p w:rsidR="00435425" w:rsidRDefault="00435425" w:rsidP="00571718">
      <w:pPr>
        <w:tabs>
          <w:tab w:val="left" w:pos="6465"/>
          <w:tab w:val="right" w:pos="9694"/>
        </w:tabs>
        <w:rPr>
          <w:b/>
        </w:rPr>
      </w:pPr>
    </w:p>
    <w:p w:rsidR="00435425" w:rsidRDefault="00435425" w:rsidP="00571718">
      <w:pPr>
        <w:tabs>
          <w:tab w:val="left" w:pos="6465"/>
          <w:tab w:val="right" w:pos="9694"/>
        </w:tabs>
        <w:rPr>
          <w:b/>
        </w:rPr>
      </w:pPr>
    </w:p>
    <w:p w:rsidR="00571718" w:rsidRPr="00765E28" w:rsidRDefault="00435425" w:rsidP="00571718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tab/>
      </w:r>
      <w:r w:rsidR="00571718" w:rsidRPr="00765E28">
        <w:rPr>
          <w:b/>
        </w:rPr>
        <w:t>Приложение №</w:t>
      </w:r>
      <w:r w:rsidR="00571718">
        <w:rPr>
          <w:b/>
        </w:rPr>
        <w:t>3</w:t>
      </w:r>
    </w:p>
    <w:p w:rsidR="00571718" w:rsidRDefault="00571718" w:rsidP="00571718">
      <w:pPr>
        <w:suppressAutoHyphens/>
        <w:ind w:left="6480"/>
        <w:rPr>
          <w:b/>
          <w:kern w:val="18"/>
        </w:rPr>
      </w:pPr>
      <w:r w:rsidRPr="00765E28">
        <w:rPr>
          <w:b/>
          <w:kern w:val="18"/>
        </w:rPr>
        <w:t>к Договору №</w:t>
      </w:r>
      <w:r w:rsidR="00296313">
        <w:rPr>
          <w:b/>
          <w:kern w:val="18"/>
        </w:rPr>
        <w:t xml:space="preserve"> ___</w:t>
      </w:r>
    </w:p>
    <w:p w:rsidR="00571718" w:rsidRPr="00765E28" w:rsidRDefault="00435425" w:rsidP="00571718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 xml:space="preserve">управления </w:t>
      </w:r>
      <w:r w:rsidR="00571718" w:rsidRPr="00765E28">
        <w:rPr>
          <w:b/>
          <w:bCs/>
          <w:kern w:val="18"/>
          <w:lang w:eastAsia="ar-SA"/>
        </w:rPr>
        <w:t>многоквартирн</w:t>
      </w:r>
      <w:r>
        <w:rPr>
          <w:b/>
          <w:bCs/>
          <w:kern w:val="18"/>
          <w:lang w:eastAsia="ar-SA"/>
        </w:rPr>
        <w:t xml:space="preserve">ым </w:t>
      </w:r>
      <w:r w:rsidR="00571718" w:rsidRPr="00765E28">
        <w:rPr>
          <w:b/>
          <w:bCs/>
          <w:kern w:val="18"/>
          <w:lang w:eastAsia="ar-SA"/>
        </w:rPr>
        <w:t>дом</w:t>
      </w:r>
      <w:r>
        <w:rPr>
          <w:b/>
          <w:bCs/>
          <w:kern w:val="18"/>
          <w:lang w:eastAsia="ar-SA"/>
        </w:rPr>
        <w:t>ом</w:t>
      </w:r>
      <w:r w:rsidR="00296313">
        <w:rPr>
          <w:b/>
          <w:bCs/>
          <w:kern w:val="18"/>
          <w:lang w:eastAsia="ar-SA"/>
        </w:rPr>
        <w:t xml:space="preserve"> № 8</w:t>
      </w:r>
      <w:r w:rsidR="00571718" w:rsidRPr="00765E28">
        <w:rPr>
          <w:b/>
          <w:bCs/>
          <w:kern w:val="18"/>
          <w:lang w:eastAsia="ar-SA"/>
        </w:rPr>
        <w:t>, расположенного по адресу:г.</w:t>
      </w:r>
      <w:r w:rsidR="00571718" w:rsidRPr="00765E28">
        <w:rPr>
          <w:b/>
          <w:bCs/>
          <w:kern w:val="18"/>
          <w:u w:val="single"/>
          <w:lang w:eastAsia="ar-SA"/>
        </w:rPr>
        <w:t xml:space="preserve">Москва, пос. Знамя Октября, мкр. «Родники» </w:t>
      </w:r>
    </w:p>
    <w:p w:rsidR="00571718" w:rsidRPr="00765E28" w:rsidRDefault="00571718" w:rsidP="00571718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>
        <w:rPr>
          <w:b/>
          <w:kern w:val="18"/>
        </w:rPr>
        <w:t>____</w:t>
      </w:r>
      <w:r w:rsidRPr="00765E28">
        <w:rPr>
          <w:b/>
          <w:kern w:val="18"/>
        </w:rPr>
        <w:t xml:space="preserve">» </w:t>
      </w:r>
      <w:r>
        <w:rPr>
          <w:b/>
          <w:kern w:val="18"/>
        </w:rPr>
        <w:t>____________</w:t>
      </w:r>
      <w:r w:rsidRPr="00765E28">
        <w:rPr>
          <w:b/>
          <w:kern w:val="18"/>
        </w:rPr>
        <w:t xml:space="preserve">  201</w:t>
      </w:r>
      <w:r>
        <w:rPr>
          <w:b/>
          <w:kern w:val="18"/>
        </w:rPr>
        <w:t>__</w:t>
      </w:r>
      <w:r w:rsidRPr="00765E28">
        <w:rPr>
          <w:b/>
          <w:kern w:val="18"/>
        </w:rPr>
        <w:t>г.</w:t>
      </w:r>
    </w:p>
    <w:p w:rsidR="00571718" w:rsidRDefault="00571718" w:rsidP="00571718">
      <w:pPr>
        <w:ind w:firstLine="540"/>
        <w:jc w:val="both"/>
      </w:pPr>
    </w:p>
    <w:p w:rsidR="00571718" w:rsidRPr="00E25059" w:rsidRDefault="00571718" w:rsidP="00571718">
      <w:pPr>
        <w:jc w:val="center"/>
        <w:rPr>
          <w:b/>
        </w:rPr>
      </w:pPr>
      <w:r w:rsidRPr="00E25059">
        <w:rPr>
          <w:b/>
        </w:rPr>
        <w:t>ПЕРЕЧЕНЬ</w:t>
      </w:r>
    </w:p>
    <w:p w:rsidR="00571718" w:rsidRPr="00E25059" w:rsidRDefault="00571718" w:rsidP="00571718">
      <w:pPr>
        <w:jc w:val="center"/>
        <w:rPr>
          <w:b/>
        </w:rPr>
      </w:pPr>
      <w:r w:rsidRPr="00E25059">
        <w:rPr>
          <w:b/>
        </w:rPr>
        <w:t>услуг и работ по содержанию общего имущества в многоквартирном доме</w:t>
      </w:r>
    </w:p>
    <w:p w:rsidR="00571718" w:rsidRDefault="00571718" w:rsidP="0057171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0"/>
        <w:gridCol w:w="3679"/>
        <w:gridCol w:w="5661"/>
      </w:tblGrid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N  </w:t>
            </w:r>
            <w:r w:rsidRPr="00E25059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Наименование работ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Периодичность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I. Санитарные работы по содержанию помещений общего пользования        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протирка их влажной шваброй нижних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-х этажей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7 раз(а) в неделю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протирка их влажной шваброй выше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-го этажа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протирка влажной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шваброй мусорных камер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1 раз(а) в неделю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Мытье и протирка закрывающих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устройств мусоропровода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2 раз(а) в месяц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Протирка пыли с колпаков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светильников, подоконников в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2 раз(а) в год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Мытье и протирка дверей и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окон в помещениях общего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включая двери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мусорных камер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2 раз(а) в год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Уборка чердачного и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подвального помещений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2 раз(а) в год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зданий к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праздникам 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C7E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10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Подметание земельного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участка в летний период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Полив тротуаров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Убора мусора с газона,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очистка урн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Уборка мусора на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контейнерных площадках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Полив газонов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Стрижка газона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Подрезка деревьев и кустов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ремонт детских 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спортивных площадок,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элементов благоустройства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в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весенне-летний период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отсутствии снегопадов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571718" w:rsidRPr="00E25059" w:rsidTr="00571718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снегопаде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Начало работ не позднее 3-х часов после начала снегопада            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скользкости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Сбрасывание снега с крыш,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сбивание сосулек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23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III. Услуги вывоза бытовых отходов и крупногабаритного мусора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Вывоз твердых бытовых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отходов    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           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25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IV. Подготовка Многоквартирного дома к сезонной эксплуатации           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Укрепление водосточных труб,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колен и воронок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1-2 раз(а) в год     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Расконсервирование и ремонт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поливочной системы,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системы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отопления,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ремонт просевших отмосток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мере перехода к эксплуатации дома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весенне-летний период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Замена разбитых стекол окон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и дверей в помещениях общего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Ремонт, регулировка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испытание систем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отопления,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бойлеров,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и прочистка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дымовентиляционных каналов,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поливочных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систем, проверка состояния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ремонт продухов в цоколях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зданий, ремонт и утепление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наружных водоразборных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кранов и колонок, ремонт 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укрепление входных дверей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Промывка и опрессовка систем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31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V. Проведение технических осмотров и мелкий ремонт                     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технических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осмотров и устранение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незначительных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неисправностей в системах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водопровода и канализации,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электротехнических устройств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исправности канализационных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вытяжек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в год.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Проверка заземления оболочки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электрокабеля, замеры сопротивления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изоляции проводов 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____ раз в год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Регулировка и наладка систем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отопления  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надобности   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Поверка и ремонт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коллективных приборов учета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Эксплуатация лифтов и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лифтового хозяйства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ламп-сигналов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систем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дымоудаления  и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противопожарной  безопасности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          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электротехнических замеров: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сопротивления;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изоляции;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фазы-нуль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требованиям технических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регламентов          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VI. Устранение аварии и выполнение заявок населения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Устранение аварии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На системах водоснабжения,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газоснабжения в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минут;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канализации в течение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минут;        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энергоснабжения в течение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минут после получения заявки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диспетчером                           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заявок населения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Протечка кровли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сутки(ок)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Замена разбитого стекла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сутки(ок)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освещения мест общего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сут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электрической проводки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оборудования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часов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VII. Прочие услуги</w:t>
            </w:r>
          </w:p>
        </w:tc>
      </w:tr>
      <w:tr w:rsidR="00571718" w:rsidRPr="00E25059" w:rsidTr="005717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Дератизация, дезинсекция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8" w:rsidRPr="00E25059" w:rsidRDefault="00571718" w:rsidP="005717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2 раза в год                        </w:t>
            </w:r>
          </w:p>
        </w:tc>
      </w:tr>
    </w:tbl>
    <w:p w:rsidR="00571718" w:rsidRPr="00E25059" w:rsidRDefault="00571718" w:rsidP="00571718">
      <w:pPr>
        <w:jc w:val="center"/>
        <w:rPr>
          <w:sz w:val="18"/>
          <w:szCs w:val="18"/>
        </w:rPr>
      </w:pPr>
    </w:p>
    <w:p w:rsidR="00571718" w:rsidRDefault="00571718" w:rsidP="0057171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571718" w:rsidRPr="00EB4FE3" w:rsidRDefault="00571718" w:rsidP="0057171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Pr="007053C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7053C9">
        <w:rPr>
          <w:rFonts w:ascii="Times New Roman" w:hAnsi="Times New Roman" w:cs="Times New Roman"/>
          <w:sz w:val="19"/>
          <w:szCs w:val="19"/>
        </w:rPr>
        <w:t>.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571718" w:rsidRPr="00EB4FE3" w:rsidRDefault="00571718" w:rsidP="0057171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ООО «УК</w:t>
      </w:r>
      <w:r w:rsidRPr="00EB4FE3">
        <w:rPr>
          <w:rFonts w:ascii="Times New Roman" w:hAnsi="Times New Roman" w:cs="Times New Roman"/>
          <w:sz w:val="19"/>
          <w:szCs w:val="19"/>
        </w:rPr>
        <w:t xml:space="preserve"> «ЖИЛСЕРВИС-РОДНИКИ» </w:t>
      </w:r>
    </w:p>
    <w:p w:rsidR="00571718" w:rsidRPr="00EB4FE3" w:rsidRDefault="00571718" w:rsidP="00571718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571718" w:rsidRDefault="00571718" w:rsidP="0057171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571718" w:rsidRPr="00EB4FE3" w:rsidRDefault="00571718" w:rsidP="0057171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м.п.</w:t>
      </w:r>
    </w:p>
    <w:p w:rsidR="00571718" w:rsidRDefault="00571718" w:rsidP="00571718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</w:p>
    <w:p w:rsidR="00571718" w:rsidRDefault="00571718" w:rsidP="00571718">
      <w:pPr>
        <w:pStyle w:val="ConsPlusNonformat"/>
        <w:ind w:right="-448"/>
        <w:rPr>
          <w:rFonts w:ascii="Times New Roman" w:hAnsi="Times New Roman" w:cs="Times New Roman"/>
        </w:rPr>
      </w:pPr>
    </w:p>
    <w:p w:rsidR="00571718" w:rsidRDefault="00571718" w:rsidP="00571718">
      <w:pPr>
        <w:tabs>
          <w:tab w:val="center" w:pos="5102"/>
          <w:tab w:val="right" w:pos="10205"/>
        </w:tabs>
        <w:outlineLvl w:val="1"/>
      </w:pPr>
      <w:r>
        <w:t xml:space="preserve">                                      </w:t>
      </w:r>
    </w:p>
    <w:p w:rsidR="00435425" w:rsidRDefault="00571718" w:rsidP="00571718">
      <w:pPr>
        <w:tabs>
          <w:tab w:val="left" w:pos="6465"/>
          <w:tab w:val="right" w:pos="9694"/>
        </w:tabs>
      </w:pPr>
      <w:r>
        <w:tab/>
      </w:r>
    </w:p>
    <w:p w:rsidR="00435425" w:rsidRDefault="00435425" w:rsidP="00571718">
      <w:pPr>
        <w:tabs>
          <w:tab w:val="left" w:pos="6465"/>
          <w:tab w:val="right" w:pos="9694"/>
        </w:tabs>
      </w:pPr>
    </w:p>
    <w:p w:rsidR="00435425" w:rsidRDefault="00435425" w:rsidP="00571718">
      <w:pPr>
        <w:tabs>
          <w:tab w:val="left" w:pos="6465"/>
          <w:tab w:val="right" w:pos="9694"/>
        </w:tabs>
      </w:pPr>
    </w:p>
    <w:p w:rsidR="00571718" w:rsidRPr="00765E28" w:rsidRDefault="00435425" w:rsidP="00571718">
      <w:pPr>
        <w:tabs>
          <w:tab w:val="left" w:pos="6465"/>
          <w:tab w:val="right" w:pos="9694"/>
        </w:tabs>
        <w:rPr>
          <w:b/>
        </w:rPr>
      </w:pPr>
      <w:r>
        <w:tab/>
      </w:r>
      <w:r w:rsidR="00571718" w:rsidRPr="00765E28">
        <w:rPr>
          <w:b/>
        </w:rPr>
        <w:t>Приложение №</w:t>
      </w:r>
      <w:r w:rsidR="00571718">
        <w:rPr>
          <w:b/>
        </w:rPr>
        <w:t>4</w:t>
      </w:r>
    </w:p>
    <w:p w:rsidR="00571718" w:rsidRDefault="00571718" w:rsidP="00571718">
      <w:pPr>
        <w:suppressAutoHyphens/>
        <w:ind w:left="6480"/>
        <w:rPr>
          <w:b/>
          <w:kern w:val="18"/>
        </w:rPr>
      </w:pPr>
      <w:r w:rsidRPr="00765E28">
        <w:rPr>
          <w:bCs/>
          <w:sz w:val="24"/>
          <w:szCs w:val="24"/>
          <w:lang w:eastAsia="ar-SA"/>
        </w:rPr>
        <w:t xml:space="preserve"> </w:t>
      </w:r>
      <w:r w:rsidRPr="00765E28">
        <w:rPr>
          <w:b/>
          <w:kern w:val="18"/>
        </w:rPr>
        <w:t>к Договору №</w:t>
      </w:r>
      <w:r w:rsidR="00296313">
        <w:rPr>
          <w:b/>
          <w:kern w:val="18"/>
        </w:rPr>
        <w:t xml:space="preserve"> ___</w:t>
      </w:r>
    </w:p>
    <w:p w:rsidR="00571718" w:rsidRPr="00765E28" w:rsidRDefault="00435425" w:rsidP="00571718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>управления многоквартирным домом</w:t>
      </w:r>
      <w:r w:rsidR="00296313">
        <w:rPr>
          <w:b/>
          <w:bCs/>
          <w:kern w:val="18"/>
          <w:lang w:eastAsia="ar-SA"/>
        </w:rPr>
        <w:t xml:space="preserve"> № 8</w:t>
      </w:r>
      <w:r w:rsidR="00571718" w:rsidRPr="00765E28">
        <w:rPr>
          <w:b/>
          <w:bCs/>
          <w:kern w:val="18"/>
          <w:lang w:eastAsia="ar-SA"/>
        </w:rPr>
        <w:t>, расположенного по адресу:г.</w:t>
      </w:r>
      <w:r w:rsidR="00571718" w:rsidRPr="00765E28">
        <w:rPr>
          <w:b/>
          <w:bCs/>
          <w:kern w:val="18"/>
          <w:u w:val="single"/>
          <w:lang w:eastAsia="ar-SA"/>
        </w:rPr>
        <w:t xml:space="preserve">Москва, пос. Знамя Октября, мкр. «Родники» </w:t>
      </w:r>
    </w:p>
    <w:p w:rsidR="00571718" w:rsidRPr="00765E28" w:rsidRDefault="00571718" w:rsidP="00571718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>
        <w:rPr>
          <w:b/>
          <w:kern w:val="18"/>
        </w:rPr>
        <w:t>____</w:t>
      </w:r>
      <w:r w:rsidRPr="00765E28">
        <w:rPr>
          <w:b/>
          <w:kern w:val="18"/>
        </w:rPr>
        <w:t xml:space="preserve">» </w:t>
      </w:r>
      <w:r>
        <w:rPr>
          <w:b/>
          <w:kern w:val="18"/>
        </w:rPr>
        <w:t>__________</w:t>
      </w:r>
      <w:r w:rsidRPr="00765E28">
        <w:rPr>
          <w:b/>
          <w:kern w:val="18"/>
        </w:rPr>
        <w:t xml:space="preserve">  201</w:t>
      </w:r>
      <w:r>
        <w:rPr>
          <w:b/>
          <w:kern w:val="18"/>
        </w:rPr>
        <w:t>__</w:t>
      </w:r>
      <w:r w:rsidRPr="00765E28">
        <w:rPr>
          <w:b/>
          <w:kern w:val="18"/>
        </w:rPr>
        <w:t>г.</w:t>
      </w:r>
    </w:p>
    <w:p w:rsidR="00571718" w:rsidRDefault="00571718" w:rsidP="00571718">
      <w:pPr>
        <w:tabs>
          <w:tab w:val="center" w:pos="5102"/>
          <w:tab w:val="right" w:pos="10205"/>
        </w:tabs>
        <w:outlineLvl w:val="1"/>
        <w:rPr>
          <w:color w:val="000000"/>
          <w:sz w:val="21"/>
          <w:szCs w:val="21"/>
        </w:rPr>
      </w:pPr>
    </w:p>
    <w:p w:rsidR="00571718" w:rsidRPr="00FF3E15" w:rsidRDefault="00571718" w:rsidP="00571718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ПЕРЕЧЕНЬ </w:t>
      </w:r>
    </w:p>
    <w:p w:rsidR="00571718" w:rsidRPr="006901FA" w:rsidRDefault="00571718" w:rsidP="00571718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 w:rsidRPr="006901FA">
        <w:rPr>
          <w:b/>
          <w:color w:val="000000"/>
          <w:spacing w:val="-7"/>
          <w:sz w:val="28"/>
          <w:szCs w:val="28"/>
        </w:rPr>
        <w:t xml:space="preserve">технической документации </w:t>
      </w:r>
      <w:r>
        <w:rPr>
          <w:b/>
          <w:color w:val="000000"/>
          <w:spacing w:val="-7"/>
          <w:sz w:val="28"/>
          <w:szCs w:val="28"/>
        </w:rPr>
        <w:t>м</w:t>
      </w:r>
      <w:r w:rsidRPr="006901FA">
        <w:rPr>
          <w:b/>
          <w:color w:val="000000"/>
          <w:spacing w:val="-7"/>
          <w:sz w:val="28"/>
          <w:szCs w:val="28"/>
        </w:rPr>
        <w:t>ногоквартирного дома</w:t>
      </w:r>
      <w:r>
        <w:rPr>
          <w:b/>
          <w:color w:val="000000"/>
          <w:spacing w:val="-7"/>
          <w:sz w:val="28"/>
          <w:szCs w:val="28"/>
        </w:rPr>
        <w:t xml:space="preserve"> и иных связанных с управлением многоквартирным домом документов</w:t>
      </w:r>
    </w:p>
    <w:p w:rsidR="00571718" w:rsidRPr="006901FA" w:rsidRDefault="00571718" w:rsidP="00571718">
      <w:pPr>
        <w:shd w:val="clear" w:color="auto" w:fill="FFFFFF"/>
        <w:jc w:val="both"/>
        <w:rPr>
          <w:b/>
          <w:color w:val="000000"/>
          <w:spacing w:val="-7"/>
          <w:sz w:val="28"/>
          <w:szCs w:val="28"/>
        </w:rPr>
      </w:pPr>
    </w:p>
    <w:p w:rsidR="00571718" w:rsidRPr="00FF3E15" w:rsidRDefault="00571718" w:rsidP="00571718">
      <w:pPr>
        <w:jc w:val="both"/>
        <w:rPr>
          <w:color w:val="000000"/>
          <w:spacing w:val="-9"/>
          <w:sz w:val="24"/>
          <w:szCs w:val="24"/>
        </w:rPr>
      </w:pPr>
      <w:r w:rsidRPr="006901FA">
        <w:rPr>
          <w:sz w:val="24"/>
          <w:szCs w:val="24"/>
        </w:rPr>
        <w:t xml:space="preserve"> </w:t>
      </w:r>
      <w:r w:rsidRPr="00FF3E15">
        <w:rPr>
          <w:color w:val="000000"/>
          <w:spacing w:val="-9"/>
          <w:sz w:val="24"/>
          <w:szCs w:val="24"/>
        </w:rPr>
        <w:t xml:space="preserve">Техническая документация на многоквартирный дом: </w:t>
      </w:r>
    </w:p>
    <w:p w:rsidR="00571718" w:rsidRDefault="00571718" w:rsidP="00571718">
      <w:pPr>
        <w:shd w:val="clear" w:color="auto" w:fill="FFFFFF"/>
        <w:spacing w:line="274" w:lineRule="exact"/>
        <w:ind w:left="24" w:hanging="24"/>
        <w:jc w:val="both"/>
        <w:rPr>
          <w:color w:val="000000"/>
          <w:spacing w:val="-9"/>
          <w:sz w:val="24"/>
          <w:szCs w:val="24"/>
        </w:rPr>
      </w:pPr>
      <w:r w:rsidRPr="006901FA">
        <w:rPr>
          <w:color w:val="000000"/>
          <w:spacing w:val="-9"/>
          <w:sz w:val="24"/>
          <w:szCs w:val="24"/>
        </w:rPr>
        <w:t xml:space="preserve">1. </w:t>
      </w:r>
      <w:r>
        <w:rPr>
          <w:color w:val="000000"/>
          <w:spacing w:val="-9"/>
          <w:sz w:val="24"/>
          <w:szCs w:val="24"/>
        </w:rPr>
        <w:t xml:space="preserve"> Технический паспорт </w:t>
      </w:r>
    </w:p>
    <w:p w:rsidR="00571718" w:rsidRPr="006901FA" w:rsidRDefault="00571718" w:rsidP="00571718">
      <w:pPr>
        <w:shd w:val="clear" w:color="auto" w:fill="FFFFFF"/>
        <w:spacing w:line="274" w:lineRule="exact"/>
        <w:ind w:left="24" w:hanging="24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2.  </w:t>
      </w:r>
      <w:r w:rsidRPr="006901FA">
        <w:rPr>
          <w:color w:val="000000"/>
          <w:spacing w:val="-9"/>
          <w:sz w:val="24"/>
          <w:szCs w:val="24"/>
        </w:rPr>
        <w:t xml:space="preserve"> Разрешение ГАСН на строительство дома.</w:t>
      </w:r>
    </w:p>
    <w:p w:rsidR="00571718" w:rsidRPr="006901FA" w:rsidRDefault="00571718" w:rsidP="00571718">
      <w:pPr>
        <w:shd w:val="clear" w:color="auto" w:fill="FFFFFF"/>
        <w:spacing w:line="274" w:lineRule="exact"/>
        <w:ind w:left="360" w:hanging="360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2.</w:t>
      </w:r>
      <w:r>
        <w:rPr>
          <w:color w:val="000000"/>
          <w:spacing w:val="-8"/>
          <w:sz w:val="24"/>
          <w:szCs w:val="24"/>
        </w:rPr>
        <w:t>1.</w:t>
      </w:r>
      <w:r w:rsidRPr="006901FA">
        <w:rPr>
          <w:color w:val="000000"/>
          <w:spacing w:val="-8"/>
          <w:sz w:val="24"/>
          <w:szCs w:val="24"/>
        </w:rPr>
        <w:t xml:space="preserve">   Заявление застройщика - заказчика начальнику инспекции ГАСН о назначении </w:t>
      </w:r>
      <w:r w:rsidRPr="006901FA">
        <w:rPr>
          <w:color w:val="000000"/>
          <w:spacing w:val="-17"/>
          <w:sz w:val="24"/>
          <w:szCs w:val="24"/>
        </w:rPr>
        <w:t>комиссии.</w:t>
      </w:r>
    </w:p>
    <w:p w:rsidR="00571718" w:rsidRPr="006901FA" w:rsidRDefault="00571718" w:rsidP="00571718">
      <w:pPr>
        <w:shd w:val="clear" w:color="auto" w:fill="FFFFFF"/>
        <w:spacing w:before="7" w:line="274" w:lineRule="exact"/>
        <w:ind w:left="362" w:right="941" w:hanging="358"/>
        <w:jc w:val="both"/>
        <w:rPr>
          <w:sz w:val="24"/>
          <w:szCs w:val="24"/>
        </w:rPr>
      </w:pPr>
      <w:r w:rsidRPr="006901FA">
        <w:rPr>
          <w:color w:val="000000"/>
          <w:spacing w:val="-4"/>
          <w:sz w:val="24"/>
          <w:szCs w:val="24"/>
        </w:rPr>
        <w:t xml:space="preserve">3. От БТИ к поэтажному плану лист с перечнем комнат и подсобных </w:t>
      </w:r>
      <w:r>
        <w:rPr>
          <w:color w:val="000000"/>
          <w:spacing w:val="-5"/>
          <w:sz w:val="24"/>
          <w:szCs w:val="24"/>
        </w:rPr>
        <w:t xml:space="preserve">помещений с указанием </w:t>
      </w:r>
      <w:r w:rsidRPr="006901FA">
        <w:rPr>
          <w:color w:val="000000"/>
          <w:spacing w:val="-5"/>
          <w:sz w:val="24"/>
          <w:szCs w:val="24"/>
        </w:rPr>
        <w:t>площадей, итоговой общей и жилой площади.</w:t>
      </w:r>
    </w:p>
    <w:p w:rsidR="00571718" w:rsidRPr="006901FA" w:rsidRDefault="00571718" w:rsidP="00571718">
      <w:pPr>
        <w:shd w:val="clear" w:color="auto" w:fill="FFFFFF"/>
        <w:spacing w:line="274" w:lineRule="exact"/>
        <w:ind w:left="360" w:right="470" w:hanging="360"/>
        <w:jc w:val="both"/>
        <w:rPr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 xml:space="preserve">4.   </w:t>
      </w:r>
      <w:r>
        <w:rPr>
          <w:color w:val="000000"/>
          <w:spacing w:val="-6"/>
          <w:sz w:val="24"/>
          <w:szCs w:val="24"/>
        </w:rPr>
        <w:t xml:space="preserve">Разрешение на  ввод </w:t>
      </w:r>
      <w:r w:rsidRPr="006901FA">
        <w:rPr>
          <w:color w:val="000000"/>
          <w:spacing w:val="-6"/>
          <w:sz w:val="24"/>
          <w:szCs w:val="24"/>
        </w:rPr>
        <w:t xml:space="preserve">жилого дома </w:t>
      </w:r>
      <w:r>
        <w:rPr>
          <w:color w:val="000000"/>
          <w:spacing w:val="-6"/>
          <w:sz w:val="24"/>
          <w:szCs w:val="24"/>
        </w:rPr>
        <w:t xml:space="preserve"> в эксплуатацию</w:t>
      </w:r>
      <w:r w:rsidRPr="006901FA">
        <w:rPr>
          <w:color w:val="000000"/>
          <w:spacing w:val="-15"/>
          <w:sz w:val="24"/>
          <w:szCs w:val="24"/>
        </w:rPr>
        <w:t>.</w:t>
      </w:r>
    </w:p>
    <w:p w:rsidR="00571718" w:rsidRPr="006901FA" w:rsidRDefault="00571718" w:rsidP="00571718">
      <w:pPr>
        <w:shd w:val="clear" w:color="auto" w:fill="FFFFFF"/>
        <w:spacing w:line="274" w:lineRule="exact"/>
        <w:ind w:left="12" w:hanging="12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5.   Акт о приемке законченного строительством объекта.</w:t>
      </w:r>
    </w:p>
    <w:p w:rsidR="00571718" w:rsidRPr="006901FA" w:rsidRDefault="00571718" w:rsidP="00571718">
      <w:pPr>
        <w:shd w:val="clear" w:color="auto" w:fill="FFFFFF"/>
        <w:spacing w:before="2" w:line="274" w:lineRule="exact"/>
        <w:ind w:left="725" w:hanging="355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5.1</w:t>
      </w:r>
      <w:r>
        <w:rPr>
          <w:color w:val="000000"/>
          <w:spacing w:val="-11"/>
          <w:sz w:val="24"/>
          <w:szCs w:val="24"/>
        </w:rPr>
        <w:t>.</w:t>
      </w:r>
      <w:r w:rsidRPr="006901FA">
        <w:rPr>
          <w:color w:val="000000"/>
          <w:spacing w:val="-11"/>
          <w:sz w:val="24"/>
          <w:szCs w:val="24"/>
        </w:rPr>
        <w:t xml:space="preserve"> Формулярный список (перечень организаций, участвующих в проектировании </w:t>
      </w:r>
      <w:r w:rsidRPr="006901FA">
        <w:rPr>
          <w:color w:val="000000"/>
          <w:spacing w:val="-9"/>
          <w:sz w:val="24"/>
          <w:szCs w:val="24"/>
        </w:rPr>
        <w:t>с приложением лицензий, генподрядных, подрядных, субподрядных).</w:t>
      </w:r>
    </w:p>
    <w:p w:rsidR="00571718" w:rsidRPr="006901FA" w:rsidRDefault="00571718" w:rsidP="00571718">
      <w:pPr>
        <w:shd w:val="clear" w:color="auto" w:fill="FFFFFF"/>
        <w:spacing w:line="274" w:lineRule="exact"/>
        <w:ind w:left="722" w:hanging="355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5.2</w:t>
      </w:r>
      <w:r>
        <w:rPr>
          <w:color w:val="000000"/>
          <w:spacing w:val="-13"/>
          <w:sz w:val="24"/>
          <w:szCs w:val="24"/>
        </w:rPr>
        <w:t>.</w:t>
      </w:r>
      <w:r w:rsidRPr="006901FA">
        <w:rPr>
          <w:color w:val="000000"/>
          <w:spacing w:val="-13"/>
          <w:sz w:val="24"/>
          <w:szCs w:val="24"/>
        </w:rPr>
        <w:t xml:space="preserve"> Формулярный список (перечень организаций, участвующих в строительстве с приложением лицензий, генподрядных, подрядных, субподрядных).</w:t>
      </w:r>
    </w:p>
    <w:p w:rsidR="00571718" w:rsidRPr="006901FA" w:rsidRDefault="00571718" w:rsidP="00571718">
      <w:pPr>
        <w:shd w:val="clear" w:color="auto" w:fill="FFFFFF"/>
        <w:spacing w:before="2" w:line="274" w:lineRule="exact"/>
        <w:ind w:left="722" w:right="470" w:hanging="353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5.3</w:t>
      </w:r>
      <w:r>
        <w:rPr>
          <w:color w:val="000000"/>
          <w:spacing w:val="-8"/>
          <w:sz w:val="24"/>
          <w:szCs w:val="24"/>
        </w:rPr>
        <w:t>.</w:t>
      </w:r>
      <w:r w:rsidRPr="006901FA">
        <w:rPr>
          <w:color w:val="000000"/>
          <w:spacing w:val="-8"/>
          <w:sz w:val="24"/>
          <w:szCs w:val="24"/>
        </w:rPr>
        <w:t xml:space="preserve"> Перечень с техническими условиями и Справка о выполнении технических условий на (сантехнику, электрику, </w:t>
      </w:r>
      <w:r w:rsidRPr="006901FA">
        <w:rPr>
          <w:color w:val="000000"/>
          <w:spacing w:val="-13"/>
          <w:sz w:val="24"/>
          <w:szCs w:val="24"/>
        </w:rPr>
        <w:t>канализацию, благоустройство и многое другое).</w:t>
      </w:r>
    </w:p>
    <w:p w:rsidR="00571718" w:rsidRPr="006901FA" w:rsidRDefault="00571718" w:rsidP="00571718">
      <w:pPr>
        <w:shd w:val="clear" w:color="auto" w:fill="FFFFFF"/>
        <w:spacing w:line="274" w:lineRule="exact"/>
        <w:ind w:left="37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5.4</w:t>
      </w:r>
      <w:r>
        <w:rPr>
          <w:color w:val="000000"/>
          <w:spacing w:val="-13"/>
          <w:sz w:val="24"/>
          <w:szCs w:val="24"/>
        </w:rPr>
        <w:t xml:space="preserve">. </w:t>
      </w:r>
      <w:r w:rsidRPr="006901FA">
        <w:rPr>
          <w:color w:val="000000"/>
          <w:spacing w:val="-13"/>
          <w:sz w:val="24"/>
          <w:szCs w:val="24"/>
        </w:rPr>
        <w:t>Исполнительная документация (все, что выполнено согласно проекта):</w:t>
      </w:r>
    </w:p>
    <w:p w:rsidR="00571718" w:rsidRPr="006901FA" w:rsidRDefault="00571718" w:rsidP="00571718">
      <w:pPr>
        <w:shd w:val="clear" w:color="auto" w:fill="FFFFFF"/>
        <w:spacing w:before="2" w:line="274" w:lineRule="exact"/>
        <w:ind w:left="1090" w:right="1411" w:hanging="362"/>
        <w:jc w:val="both"/>
        <w:rPr>
          <w:sz w:val="24"/>
          <w:szCs w:val="24"/>
        </w:rPr>
      </w:pPr>
      <w:r w:rsidRPr="006901FA">
        <w:rPr>
          <w:color w:val="000000"/>
          <w:spacing w:val="-12"/>
          <w:sz w:val="24"/>
          <w:szCs w:val="24"/>
        </w:rPr>
        <w:t xml:space="preserve">-  Архитектурно-строительная часть, чертежи строений (домов) </w:t>
      </w:r>
      <w:r w:rsidRPr="006901FA">
        <w:rPr>
          <w:color w:val="000000"/>
          <w:spacing w:val="-14"/>
          <w:sz w:val="24"/>
          <w:szCs w:val="24"/>
        </w:rPr>
        <w:t>Отопление, вентиляция</w:t>
      </w:r>
    </w:p>
    <w:p w:rsidR="00571718" w:rsidRPr="006901FA" w:rsidRDefault="00571718" w:rsidP="00571718">
      <w:pPr>
        <w:shd w:val="clear" w:color="auto" w:fill="FFFFFF"/>
        <w:spacing w:line="274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-   Водопровод, канализация</w:t>
      </w:r>
    </w:p>
    <w:p w:rsidR="00571718" w:rsidRPr="006901FA" w:rsidRDefault="00571718" w:rsidP="00571718">
      <w:pPr>
        <w:shd w:val="clear" w:color="auto" w:fill="FFFFFF"/>
        <w:spacing w:line="274" w:lineRule="exact"/>
        <w:ind w:left="1087" w:right="470" w:hanging="36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-</w:t>
      </w:r>
      <w:r>
        <w:rPr>
          <w:color w:val="000000"/>
          <w:spacing w:val="-13"/>
          <w:sz w:val="24"/>
          <w:szCs w:val="24"/>
        </w:rPr>
        <w:t xml:space="preserve"> </w:t>
      </w:r>
      <w:r w:rsidRPr="006901FA">
        <w:rPr>
          <w:color w:val="000000"/>
          <w:spacing w:val="-13"/>
          <w:sz w:val="24"/>
          <w:szCs w:val="24"/>
        </w:rPr>
        <w:t xml:space="preserve"> Электросистемы (телевидение, телефония, домофон, видеонаблюдение, </w:t>
      </w:r>
      <w:r w:rsidRPr="006901FA">
        <w:rPr>
          <w:color w:val="000000"/>
          <w:spacing w:val="-14"/>
          <w:sz w:val="24"/>
          <w:szCs w:val="24"/>
        </w:rPr>
        <w:t>пожарная сигнализация)</w:t>
      </w:r>
    </w:p>
    <w:p w:rsidR="00571718" w:rsidRPr="006901FA" w:rsidRDefault="00571718" w:rsidP="00571718">
      <w:pPr>
        <w:shd w:val="clear" w:color="auto" w:fill="FFFFFF"/>
        <w:spacing w:line="274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-   Электроснабжение</w:t>
      </w:r>
    </w:p>
    <w:p w:rsidR="00571718" w:rsidRPr="006901FA" w:rsidRDefault="00571718" w:rsidP="00571718">
      <w:pPr>
        <w:shd w:val="clear" w:color="auto" w:fill="FFFFFF"/>
        <w:spacing w:line="281" w:lineRule="exact"/>
        <w:ind w:left="367" w:right="470" w:hanging="358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6.</w:t>
      </w:r>
      <w:r>
        <w:rPr>
          <w:color w:val="000000"/>
          <w:spacing w:val="-13"/>
          <w:sz w:val="24"/>
          <w:szCs w:val="24"/>
        </w:rPr>
        <w:t xml:space="preserve"> А</w:t>
      </w:r>
      <w:r w:rsidRPr="006901FA">
        <w:rPr>
          <w:color w:val="000000"/>
          <w:spacing w:val="-13"/>
          <w:sz w:val="24"/>
          <w:szCs w:val="24"/>
        </w:rPr>
        <w:t xml:space="preserve">кт приемки электротехнических работ по устройству внутренней и наружной </w:t>
      </w:r>
      <w:r w:rsidRPr="006901FA">
        <w:rPr>
          <w:color w:val="000000"/>
          <w:spacing w:val="-14"/>
          <w:sz w:val="24"/>
          <w:szCs w:val="24"/>
        </w:rPr>
        <w:t xml:space="preserve">сетей -   </w:t>
      </w:r>
      <w:r w:rsidRPr="006901FA">
        <w:rPr>
          <w:color w:val="000000"/>
          <w:spacing w:val="-13"/>
          <w:sz w:val="24"/>
          <w:szCs w:val="24"/>
        </w:rPr>
        <w:t xml:space="preserve">разрешение для подключения под постоянную нагрузку </w:t>
      </w:r>
    </w:p>
    <w:p w:rsidR="00571718" w:rsidRPr="006901FA" w:rsidRDefault="00571718" w:rsidP="00571718">
      <w:pPr>
        <w:shd w:val="clear" w:color="auto" w:fill="FFFFFF"/>
        <w:spacing w:line="276" w:lineRule="exact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 xml:space="preserve">       -   разрешение на мощность </w:t>
      </w:r>
    </w:p>
    <w:p w:rsidR="00571718" w:rsidRPr="006901FA" w:rsidRDefault="00571718" w:rsidP="00571718">
      <w:pPr>
        <w:shd w:val="clear" w:color="auto" w:fill="FFFFFF"/>
        <w:spacing w:line="276" w:lineRule="exact"/>
        <w:ind w:left="567" w:right="470" w:hanging="567"/>
        <w:jc w:val="both"/>
        <w:rPr>
          <w:sz w:val="24"/>
          <w:szCs w:val="24"/>
        </w:rPr>
      </w:pPr>
      <w:r w:rsidRPr="006901FA">
        <w:rPr>
          <w:color w:val="000000"/>
          <w:spacing w:val="-10"/>
          <w:sz w:val="24"/>
          <w:szCs w:val="24"/>
        </w:rPr>
        <w:t xml:space="preserve">        - однолинейная схема, </w:t>
      </w:r>
    </w:p>
    <w:p w:rsidR="00571718" w:rsidRPr="006901FA" w:rsidRDefault="00571718" w:rsidP="00571718">
      <w:pPr>
        <w:shd w:val="clear" w:color="auto" w:fill="FFFFFF"/>
        <w:spacing w:line="276" w:lineRule="exact"/>
        <w:ind w:left="567" w:right="470" w:hanging="567"/>
        <w:jc w:val="both"/>
        <w:rPr>
          <w:color w:val="000000"/>
          <w:spacing w:val="-13"/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 xml:space="preserve">        -    Акт раздела границы собственности жилого дома и ТП энергосбыта.                                </w:t>
      </w:r>
    </w:p>
    <w:p w:rsidR="00571718" w:rsidRPr="006901FA" w:rsidRDefault="00571718" w:rsidP="00571718">
      <w:pPr>
        <w:shd w:val="clear" w:color="auto" w:fill="FFFFFF"/>
        <w:spacing w:line="276" w:lineRule="exact"/>
        <w:ind w:left="567" w:right="470" w:hanging="567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 xml:space="preserve"> </w:t>
      </w:r>
      <w:r w:rsidRPr="006901FA">
        <w:rPr>
          <w:color w:val="000000"/>
          <w:spacing w:val="-12"/>
          <w:sz w:val="24"/>
          <w:szCs w:val="24"/>
        </w:rPr>
        <w:t>6.1 Акт приемки наружного освещения</w:t>
      </w:r>
    </w:p>
    <w:p w:rsidR="00571718" w:rsidRPr="006901FA" w:rsidRDefault="00571718" w:rsidP="00571718">
      <w:pPr>
        <w:shd w:val="clear" w:color="auto" w:fill="FFFFFF"/>
        <w:spacing w:line="276" w:lineRule="exact"/>
        <w:ind w:left="1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7.   Акт приемки в наладочную и постоянную эксплуатацию теплового ввода.</w:t>
      </w:r>
    </w:p>
    <w:p w:rsidR="00571718" w:rsidRPr="006901FA" w:rsidRDefault="00571718" w:rsidP="00571718">
      <w:pPr>
        <w:shd w:val="clear" w:color="auto" w:fill="FFFFFF"/>
        <w:spacing w:line="276" w:lineRule="exact"/>
        <w:ind w:left="12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8.   Акт приемки наружной ливневой и хозяйственной канализационной сети.</w:t>
      </w:r>
    </w:p>
    <w:p w:rsidR="00571718" w:rsidRPr="006901FA" w:rsidRDefault="00571718" w:rsidP="00571718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9.   Заключение об анализе горячей воды.</w:t>
      </w:r>
    </w:p>
    <w:p w:rsidR="00571718" w:rsidRPr="006901FA" w:rsidRDefault="00571718" w:rsidP="00571718">
      <w:pPr>
        <w:shd w:val="clear" w:color="auto" w:fill="FFFFFF"/>
        <w:tabs>
          <w:tab w:val="left" w:pos="8609"/>
        </w:tabs>
        <w:spacing w:line="276" w:lineRule="exact"/>
        <w:ind w:left="26" w:hanging="26"/>
        <w:jc w:val="both"/>
        <w:rPr>
          <w:sz w:val="24"/>
          <w:szCs w:val="24"/>
        </w:rPr>
      </w:pPr>
      <w:r w:rsidRPr="006901FA">
        <w:rPr>
          <w:color w:val="000000"/>
          <w:spacing w:val="-16"/>
          <w:sz w:val="24"/>
          <w:szCs w:val="24"/>
        </w:rPr>
        <w:t>10.</w:t>
      </w:r>
      <w:r w:rsidRPr="006901FA">
        <w:rPr>
          <w:color w:val="000000"/>
          <w:spacing w:val="-14"/>
          <w:sz w:val="24"/>
          <w:szCs w:val="24"/>
        </w:rPr>
        <w:t xml:space="preserve"> Акт приемки телефонной канализации.</w:t>
      </w:r>
    </w:p>
    <w:p w:rsidR="00571718" w:rsidRPr="006901FA" w:rsidRDefault="00571718" w:rsidP="00571718">
      <w:pPr>
        <w:shd w:val="clear" w:color="auto" w:fill="FFFFFF"/>
        <w:spacing w:before="2" w:line="276" w:lineRule="exact"/>
        <w:ind w:left="29" w:hanging="29"/>
        <w:jc w:val="both"/>
        <w:rPr>
          <w:sz w:val="24"/>
          <w:szCs w:val="24"/>
        </w:rPr>
      </w:pPr>
      <w:r w:rsidRPr="006901FA">
        <w:rPr>
          <w:color w:val="000000"/>
          <w:spacing w:val="-14"/>
          <w:sz w:val="24"/>
          <w:szCs w:val="24"/>
        </w:rPr>
        <w:t>1</w:t>
      </w:r>
      <w:r>
        <w:rPr>
          <w:color w:val="000000"/>
          <w:spacing w:val="-14"/>
          <w:sz w:val="24"/>
          <w:szCs w:val="24"/>
        </w:rPr>
        <w:t>1</w:t>
      </w:r>
      <w:r w:rsidRPr="006901FA">
        <w:rPr>
          <w:color w:val="000000"/>
          <w:spacing w:val="-14"/>
          <w:sz w:val="24"/>
          <w:szCs w:val="24"/>
        </w:rPr>
        <w:t>. Акт приемки телефонной сети.</w:t>
      </w:r>
    </w:p>
    <w:p w:rsidR="00571718" w:rsidRPr="006901FA" w:rsidRDefault="00571718" w:rsidP="00571718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12</w:t>
      </w:r>
      <w:r w:rsidRPr="006901FA">
        <w:rPr>
          <w:color w:val="000000"/>
          <w:spacing w:val="-11"/>
          <w:sz w:val="24"/>
          <w:szCs w:val="24"/>
        </w:rPr>
        <w:t>. Акт технической приемки лифтов.</w:t>
      </w:r>
    </w:p>
    <w:p w:rsidR="00571718" w:rsidRPr="006901FA" w:rsidRDefault="00571718" w:rsidP="00571718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13</w:t>
      </w:r>
      <w:r w:rsidRPr="006901FA">
        <w:rPr>
          <w:color w:val="000000"/>
          <w:spacing w:val="-11"/>
          <w:sz w:val="24"/>
          <w:szCs w:val="24"/>
        </w:rPr>
        <w:t>. Протокол освидетельствования лифта Госгортехнадзором</w:t>
      </w:r>
    </w:p>
    <w:p w:rsidR="00571718" w:rsidRPr="006901FA" w:rsidRDefault="00571718" w:rsidP="00571718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14</w:t>
      </w:r>
      <w:r w:rsidRPr="006901FA">
        <w:rPr>
          <w:color w:val="000000"/>
          <w:spacing w:val="-11"/>
          <w:sz w:val="24"/>
          <w:szCs w:val="24"/>
        </w:rPr>
        <w:t>. Акт на скрытые работы по монтажу шахт лифтов.</w:t>
      </w:r>
    </w:p>
    <w:p w:rsidR="00571718" w:rsidRPr="006901FA" w:rsidRDefault="00571718" w:rsidP="00571718">
      <w:pPr>
        <w:shd w:val="clear" w:color="auto" w:fill="FFFFFF"/>
        <w:spacing w:line="276" w:lineRule="exact"/>
        <w:ind w:left="365" w:hanging="365"/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15</w:t>
      </w:r>
      <w:r w:rsidRPr="006901FA">
        <w:rPr>
          <w:color w:val="000000"/>
          <w:spacing w:val="-11"/>
          <w:sz w:val="24"/>
          <w:szCs w:val="24"/>
        </w:rPr>
        <w:t xml:space="preserve">. Справка о производстве сварочных работах в машинном помещении с указание производителя работ и его квалификации. </w:t>
      </w:r>
    </w:p>
    <w:p w:rsidR="00571718" w:rsidRPr="006901FA" w:rsidRDefault="00571718" w:rsidP="00571718">
      <w:pPr>
        <w:shd w:val="clear" w:color="auto" w:fill="FFFFFF"/>
        <w:spacing w:line="276" w:lineRule="exact"/>
        <w:ind w:left="2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16</w:t>
      </w:r>
      <w:r w:rsidRPr="006901FA">
        <w:rPr>
          <w:color w:val="000000"/>
          <w:spacing w:val="-8"/>
          <w:sz w:val="24"/>
          <w:szCs w:val="24"/>
        </w:rPr>
        <w:t>. Акт осмотра работ по благоустройству участка.</w:t>
      </w:r>
    </w:p>
    <w:p w:rsidR="00571718" w:rsidRPr="006901FA" w:rsidRDefault="00571718" w:rsidP="00571718">
      <w:pPr>
        <w:shd w:val="clear" w:color="auto" w:fill="FFFFFF"/>
        <w:spacing w:line="276" w:lineRule="exact"/>
        <w:ind w:left="2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17</w:t>
      </w:r>
      <w:r w:rsidRPr="006901FA">
        <w:rPr>
          <w:color w:val="000000"/>
          <w:spacing w:val="-8"/>
          <w:sz w:val="24"/>
          <w:szCs w:val="24"/>
        </w:rPr>
        <w:t>. Акт приема фасада дома, (фасада забора).</w:t>
      </w:r>
    </w:p>
    <w:p w:rsidR="00571718" w:rsidRPr="006901FA" w:rsidRDefault="00571718" w:rsidP="00571718">
      <w:pPr>
        <w:shd w:val="clear" w:color="auto" w:fill="FFFFFF"/>
        <w:spacing w:line="276" w:lineRule="exact"/>
        <w:ind w:left="26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18</w:t>
      </w:r>
      <w:r w:rsidRPr="006901FA">
        <w:rPr>
          <w:color w:val="000000"/>
          <w:spacing w:val="-6"/>
          <w:sz w:val="24"/>
          <w:szCs w:val="24"/>
        </w:rPr>
        <w:t>. Заключение об анализе воды для питьевых целей и хозяйственных нужд.</w:t>
      </w:r>
    </w:p>
    <w:p w:rsidR="00571718" w:rsidRPr="006901FA" w:rsidRDefault="00571718" w:rsidP="00571718">
      <w:pPr>
        <w:shd w:val="clear" w:color="auto" w:fill="FFFFFF"/>
        <w:spacing w:before="2"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19</w:t>
      </w:r>
      <w:r w:rsidRPr="006901FA">
        <w:rPr>
          <w:color w:val="000000"/>
          <w:spacing w:val="-7"/>
          <w:sz w:val="24"/>
          <w:szCs w:val="24"/>
        </w:rPr>
        <w:t>. Акт на монтаж и испытание внутридомовых и домовых ливнестоков.</w:t>
      </w:r>
    </w:p>
    <w:p w:rsidR="00571718" w:rsidRPr="006901FA" w:rsidRDefault="00571718" w:rsidP="00571718">
      <w:pPr>
        <w:shd w:val="clear" w:color="auto" w:fill="FFFFFF"/>
        <w:spacing w:before="7"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20</w:t>
      </w:r>
      <w:r w:rsidRPr="006901FA">
        <w:rPr>
          <w:color w:val="000000"/>
          <w:spacing w:val="-6"/>
          <w:sz w:val="24"/>
          <w:szCs w:val="24"/>
        </w:rPr>
        <w:t>. Акт на разбивку пятна здания.</w:t>
      </w:r>
    </w:p>
    <w:p w:rsidR="00571718" w:rsidRPr="006901FA" w:rsidRDefault="00571718" w:rsidP="00571718">
      <w:pPr>
        <w:shd w:val="clear" w:color="auto" w:fill="FFFFFF"/>
        <w:spacing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21</w:t>
      </w:r>
      <w:r w:rsidRPr="006901FA">
        <w:rPr>
          <w:color w:val="000000"/>
          <w:spacing w:val="-6"/>
          <w:sz w:val="24"/>
          <w:szCs w:val="24"/>
        </w:rPr>
        <w:t>. Акт на разбивку осей здания.</w:t>
      </w:r>
    </w:p>
    <w:p w:rsidR="00571718" w:rsidRPr="006901FA" w:rsidRDefault="00571718" w:rsidP="00571718">
      <w:pPr>
        <w:shd w:val="clear" w:color="auto" w:fill="FFFFFF"/>
        <w:spacing w:line="276" w:lineRule="exact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22</w:t>
      </w:r>
      <w:r w:rsidRPr="006901FA">
        <w:rPr>
          <w:color w:val="000000"/>
          <w:spacing w:val="-6"/>
          <w:sz w:val="24"/>
          <w:szCs w:val="24"/>
        </w:rPr>
        <w:t xml:space="preserve">. Акт осмотра отрытых рвов и котлованов под фундаменты </w:t>
      </w:r>
      <w:r w:rsidRPr="006901FA">
        <w:rPr>
          <w:color w:val="000000"/>
          <w:spacing w:val="-9"/>
          <w:sz w:val="24"/>
          <w:szCs w:val="24"/>
        </w:rPr>
        <w:t xml:space="preserve">(освидетельствование грунтов </w:t>
      </w:r>
      <w:r w:rsidRPr="006901FA">
        <w:rPr>
          <w:color w:val="000000"/>
          <w:spacing w:val="-9"/>
          <w:sz w:val="24"/>
          <w:szCs w:val="24"/>
        </w:rPr>
        <w:lastRenderedPageBreak/>
        <w:t xml:space="preserve">оснований с указанием заложения фундаментов и </w:t>
      </w:r>
      <w:r w:rsidRPr="006901FA">
        <w:rPr>
          <w:color w:val="000000"/>
          <w:spacing w:val="-6"/>
          <w:sz w:val="24"/>
          <w:szCs w:val="24"/>
        </w:rPr>
        <w:t xml:space="preserve">допустимого давления на грунт и уровня грунтовых вод) с подписью представителя </w:t>
      </w:r>
      <w:r w:rsidRPr="006901FA">
        <w:rPr>
          <w:color w:val="000000"/>
          <w:spacing w:val="-12"/>
          <w:sz w:val="24"/>
          <w:szCs w:val="24"/>
        </w:rPr>
        <w:t>проектной организации.</w:t>
      </w:r>
    </w:p>
    <w:p w:rsidR="00571718" w:rsidRPr="006901FA" w:rsidRDefault="00571718" w:rsidP="00571718">
      <w:pPr>
        <w:shd w:val="clear" w:color="auto" w:fill="FFFFFF"/>
        <w:spacing w:line="276" w:lineRule="exact"/>
        <w:ind w:left="367" w:hanging="367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23</w:t>
      </w:r>
      <w:r w:rsidRPr="006901FA">
        <w:rPr>
          <w:color w:val="000000"/>
          <w:spacing w:val="-5"/>
          <w:sz w:val="24"/>
          <w:szCs w:val="24"/>
        </w:rPr>
        <w:t>. Акт на скрытые работы по устройству козырька над входом дома.</w:t>
      </w:r>
    </w:p>
    <w:p w:rsidR="00571718" w:rsidRPr="006901FA" w:rsidRDefault="00571718" w:rsidP="00571718">
      <w:pPr>
        <w:shd w:val="clear" w:color="auto" w:fill="FFFFFF"/>
        <w:spacing w:line="276" w:lineRule="exact"/>
        <w:ind w:left="367" w:hanging="3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24</w:t>
      </w:r>
      <w:r w:rsidRPr="006901FA">
        <w:rPr>
          <w:color w:val="000000"/>
          <w:spacing w:val="-7"/>
          <w:sz w:val="24"/>
          <w:szCs w:val="24"/>
        </w:rPr>
        <w:t>. Акт на скрытые работы по устройству утепления чердачного перекрытия.</w:t>
      </w:r>
    </w:p>
    <w:p w:rsidR="00571718" w:rsidRPr="006901FA" w:rsidRDefault="00571718" w:rsidP="00571718">
      <w:pPr>
        <w:shd w:val="clear" w:color="auto" w:fill="FFFFFF"/>
        <w:spacing w:line="276" w:lineRule="exact"/>
        <w:ind w:left="370" w:hanging="370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25</w:t>
      </w:r>
      <w:r w:rsidRPr="006901FA">
        <w:rPr>
          <w:color w:val="000000"/>
          <w:spacing w:val="-7"/>
          <w:sz w:val="24"/>
          <w:szCs w:val="24"/>
        </w:rPr>
        <w:t xml:space="preserve">. Акт на скрытые работы по установке оконных и дверных коробок (крепление, </w:t>
      </w:r>
      <w:r w:rsidRPr="006901FA">
        <w:rPr>
          <w:color w:val="000000"/>
          <w:spacing w:val="-13"/>
          <w:sz w:val="24"/>
          <w:szCs w:val="24"/>
        </w:rPr>
        <w:t xml:space="preserve">запенивание, изоляция древесины, ПВХ, от кирпича и бетона), с подписью </w:t>
      </w:r>
      <w:r w:rsidRPr="006901FA">
        <w:rPr>
          <w:color w:val="000000"/>
          <w:spacing w:val="-14"/>
          <w:sz w:val="24"/>
          <w:szCs w:val="24"/>
        </w:rPr>
        <w:t>представителя проектной организации,</w:t>
      </w:r>
    </w:p>
    <w:p w:rsidR="00571718" w:rsidRPr="006901FA" w:rsidRDefault="00571718" w:rsidP="00571718">
      <w:pPr>
        <w:shd w:val="clear" w:color="auto" w:fill="FFFFFF"/>
        <w:spacing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26</w:t>
      </w:r>
      <w:r w:rsidRPr="006901FA">
        <w:rPr>
          <w:color w:val="000000"/>
          <w:spacing w:val="-5"/>
          <w:sz w:val="24"/>
          <w:szCs w:val="24"/>
        </w:rPr>
        <w:t>. Акт  на скрытые работы по установке подоконника и сливов.</w:t>
      </w:r>
    </w:p>
    <w:p w:rsidR="00571718" w:rsidRPr="006901FA" w:rsidRDefault="00571718" w:rsidP="00571718">
      <w:pPr>
        <w:shd w:val="clear" w:color="auto" w:fill="FFFFFF"/>
        <w:spacing w:before="2" w:line="276" w:lineRule="exact"/>
        <w:ind w:left="379" w:hanging="374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27. А</w:t>
      </w:r>
      <w:r w:rsidRPr="006901FA">
        <w:rPr>
          <w:color w:val="000000"/>
          <w:spacing w:val="-12"/>
          <w:sz w:val="24"/>
          <w:szCs w:val="24"/>
        </w:rPr>
        <w:t>кт на устройство молнизащиты.</w:t>
      </w:r>
    </w:p>
    <w:p w:rsidR="00571718" w:rsidRPr="006901FA" w:rsidRDefault="00571718" w:rsidP="00571718">
      <w:pPr>
        <w:shd w:val="clear" w:color="auto" w:fill="FFFFFF"/>
        <w:spacing w:line="276" w:lineRule="exact"/>
        <w:ind w:left="854" w:hanging="85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28</w:t>
      </w:r>
      <w:r w:rsidRPr="006901FA">
        <w:rPr>
          <w:color w:val="000000"/>
          <w:spacing w:val="-10"/>
          <w:sz w:val="24"/>
          <w:szCs w:val="24"/>
        </w:rPr>
        <w:t>. Акт проверки систем водоснабжения, канализации и регулировки санитарно-</w:t>
      </w:r>
      <w:r w:rsidRPr="006901FA">
        <w:rPr>
          <w:color w:val="000000"/>
          <w:spacing w:val="-14"/>
          <w:sz w:val="24"/>
          <w:szCs w:val="24"/>
        </w:rPr>
        <w:t>технических приборов.</w:t>
      </w:r>
    </w:p>
    <w:p w:rsidR="00571718" w:rsidRPr="006901FA" w:rsidRDefault="00571718" w:rsidP="00571718">
      <w:pPr>
        <w:shd w:val="clear" w:color="auto" w:fill="FFFFFF"/>
        <w:spacing w:line="276" w:lineRule="exact"/>
        <w:ind w:left="365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29</w:t>
      </w:r>
      <w:r w:rsidRPr="006901FA">
        <w:rPr>
          <w:color w:val="000000"/>
          <w:spacing w:val="-8"/>
          <w:sz w:val="24"/>
          <w:szCs w:val="24"/>
        </w:rPr>
        <w:t>.   Акт приемки водомерного узла.</w:t>
      </w:r>
    </w:p>
    <w:p w:rsidR="00571718" w:rsidRPr="006901FA" w:rsidRDefault="00571718" w:rsidP="00571718">
      <w:pPr>
        <w:shd w:val="clear" w:color="auto" w:fill="FFFFFF"/>
        <w:spacing w:before="2"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30</w:t>
      </w:r>
      <w:r w:rsidRPr="006901FA">
        <w:rPr>
          <w:color w:val="000000"/>
          <w:spacing w:val="-8"/>
          <w:sz w:val="24"/>
          <w:szCs w:val="24"/>
        </w:rPr>
        <w:t>.   Справка об установке телевизионных антенн.</w:t>
      </w:r>
    </w:p>
    <w:p w:rsidR="00571718" w:rsidRPr="006901FA" w:rsidRDefault="00571718" w:rsidP="00571718">
      <w:pPr>
        <w:shd w:val="clear" w:color="auto" w:fill="FFFFFF"/>
        <w:spacing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31</w:t>
      </w:r>
      <w:r w:rsidRPr="006901FA">
        <w:rPr>
          <w:color w:val="000000"/>
          <w:spacing w:val="-8"/>
          <w:sz w:val="24"/>
          <w:szCs w:val="24"/>
        </w:rPr>
        <w:t>.  Исполнительные чертежи на укладку наружных коммуникаций.</w:t>
      </w:r>
    </w:p>
    <w:p w:rsidR="00571718" w:rsidRPr="006901FA" w:rsidRDefault="00571718" w:rsidP="00571718">
      <w:pPr>
        <w:shd w:val="clear" w:color="auto" w:fill="FFFFFF"/>
        <w:spacing w:line="276" w:lineRule="exact"/>
        <w:ind w:left="859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32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по устройству песчаной подушки под фундамент </w:t>
      </w:r>
      <w:r w:rsidRPr="006901FA">
        <w:rPr>
          <w:color w:val="000000"/>
          <w:spacing w:val="-10"/>
          <w:sz w:val="24"/>
          <w:szCs w:val="24"/>
        </w:rPr>
        <w:t>(или свайного поля).</w:t>
      </w:r>
    </w:p>
    <w:p w:rsidR="00571718" w:rsidRPr="006901FA" w:rsidRDefault="00571718" w:rsidP="00571718">
      <w:pPr>
        <w:shd w:val="clear" w:color="auto" w:fill="FFFFFF"/>
        <w:spacing w:before="7" w:line="276" w:lineRule="exact"/>
        <w:ind w:left="859" w:right="470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33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 по устройству нижнего армированного пояса </w:t>
      </w:r>
      <w:r w:rsidRPr="006901FA">
        <w:rPr>
          <w:color w:val="000000"/>
          <w:spacing w:val="-17"/>
          <w:sz w:val="24"/>
          <w:szCs w:val="24"/>
        </w:rPr>
        <w:t>фундамента.</w:t>
      </w:r>
    </w:p>
    <w:p w:rsidR="00571718" w:rsidRPr="006901FA" w:rsidRDefault="00571718" w:rsidP="00571718">
      <w:pPr>
        <w:shd w:val="clear" w:color="auto" w:fill="FFFFFF"/>
        <w:spacing w:before="5" w:line="276" w:lineRule="exact"/>
        <w:ind w:left="859" w:right="470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34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 по устройству верхнего армированного пояса </w:t>
      </w:r>
      <w:r w:rsidRPr="006901FA">
        <w:rPr>
          <w:color w:val="000000"/>
          <w:spacing w:val="-17"/>
          <w:sz w:val="24"/>
          <w:szCs w:val="24"/>
        </w:rPr>
        <w:t>фундамента.</w:t>
      </w:r>
    </w:p>
    <w:p w:rsidR="00571718" w:rsidRPr="006901FA" w:rsidRDefault="00571718" w:rsidP="00571718">
      <w:pPr>
        <w:shd w:val="clear" w:color="auto" w:fill="FFFFFF"/>
        <w:spacing w:line="276" w:lineRule="exact"/>
        <w:ind w:left="384" w:hanging="37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35</w:t>
      </w:r>
      <w:r w:rsidRPr="006901FA">
        <w:rPr>
          <w:color w:val="000000"/>
          <w:spacing w:val="-10"/>
          <w:sz w:val="24"/>
          <w:szCs w:val="24"/>
        </w:rPr>
        <w:t>.   Акт осмотра фундаментов.</w:t>
      </w:r>
    </w:p>
    <w:p w:rsidR="00571718" w:rsidRPr="006901FA" w:rsidRDefault="00571718" w:rsidP="00571718">
      <w:pPr>
        <w:shd w:val="clear" w:color="auto" w:fill="FFFFFF"/>
        <w:spacing w:line="276" w:lineRule="exact"/>
        <w:ind w:left="384" w:hanging="37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36</w:t>
      </w:r>
      <w:r w:rsidRPr="006901FA">
        <w:rPr>
          <w:color w:val="000000"/>
          <w:spacing w:val="-10"/>
          <w:sz w:val="24"/>
          <w:szCs w:val="24"/>
        </w:rPr>
        <w:t>.   Акт проверки заложения фундаментов.</w:t>
      </w:r>
    </w:p>
    <w:p w:rsidR="00571718" w:rsidRPr="006901FA" w:rsidRDefault="00571718" w:rsidP="00571718">
      <w:pPr>
        <w:shd w:val="clear" w:color="auto" w:fill="FFFFFF"/>
        <w:spacing w:before="7" w:line="276" w:lineRule="exact"/>
        <w:ind w:left="382" w:right="-216" w:hanging="374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37</w:t>
      </w:r>
      <w:r w:rsidRPr="006901FA">
        <w:rPr>
          <w:color w:val="000000"/>
          <w:spacing w:val="-4"/>
          <w:sz w:val="24"/>
          <w:szCs w:val="24"/>
        </w:rPr>
        <w:t>.  Акт на скрытые работы  по монтажу стен подвала.(из крупных панелей, монолита и т.д.)</w:t>
      </w:r>
    </w:p>
    <w:p w:rsidR="00571718" w:rsidRPr="006901FA" w:rsidRDefault="00571718" w:rsidP="00571718">
      <w:pPr>
        <w:shd w:val="clear" w:color="auto" w:fill="FFFFFF"/>
        <w:spacing w:line="276" w:lineRule="exact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38</w:t>
      </w:r>
      <w:r w:rsidRPr="006901FA">
        <w:rPr>
          <w:color w:val="000000"/>
          <w:spacing w:val="-7"/>
          <w:sz w:val="24"/>
          <w:szCs w:val="24"/>
        </w:rPr>
        <w:t>.   Акт на скрытые работы  по монтажу перекрытий над подвалом (подпольем).</w:t>
      </w:r>
    </w:p>
    <w:p w:rsidR="00571718" w:rsidRPr="006901FA" w:rsidRDefault="00571718" w:rsidP="00571718">
      <w:pPr>
        <w:shd w:val="clear" w:color="auto" w:fill="FFFFFF"/>
        <w:spacing w:before="2" w:line="276" w:lineRule="exact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39</w:t>
      </w:r>
      <w:r w:rsidRPr="006901FA">
        <w:rPr>
          <w:color w:val="000000"/>
          <w:spacing w:val="-5"/>
          <w:sz w:val="24"/>
          <w:szCs w:val="24"/>
        </w:rPr>
        <w:t>.   Акт на скрытые работы  по монтажу стен первого этажа.</w:t>
      </w:r>
    </w:p>
    <w:p w:rsidR="00571718" w:rsidRPr="006901FA" w:rsidRDefault="00571718" w:rsidP="00571718">
      <w:pPr>
        <w:shd w:val="clear" w:color="auto" w:fill="FFFFFF"/>
        <w:spacing w:line="276" w:lineRule="exact"/>
        <w:ind w:left="5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40</w:t>
      </w:r>
      <w:r w:rsidRPr="006901FA">
        <w:rPr>
          <w:color w:val="000000"/>
          <w:spacing w:val="-6"/>
          <w:sz w:val="24"/>
          <w:szCs w:val="24"/>
        </w:rPr>
        <w:t>.   Акт на скрытые работы  по монтажу лестничных площадок и маршей.</w:t>
      </w:r>
    </w:p>
    <w:p w:rsidR="00571718" w:rsidRPr="006901FA" w:rsidRDefault="00571718" w:rsidP="00571718">
      <w:pPr>
        <w:shd w:val="clear" w:color="auto" w:fill="FFFFFF"/>
        <w:spacing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41</w:t>
      </w:r>
      <w:r w:rsidRPr="006901FA">
        <w:rPr>
          <w:color w:val="000000"/>
          <w:spacing w:val="-9"/>
          <w:sz w:val="24"/>
          <w:szCs w:val="24"/>
        </w:rPr>
        <w:t>.   Акт на скрытые работы по монтажу межкомнатных перегородок</w:t>
      </w:r>
    </w:p>
    <w:p w:rsidR="00571718" w:rsidRPr="006901FA" w:rsidRDefault="00571718" w:rsidP="00571718">
      <w:pPr>
        <w:shd w:val="clear" w:color="auto" w:fill="FFFFFF"/>
        <w:spacing w:before="5" w:line="276" w:lineRule="exact"/>
        <w:ind w:left="5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42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водопровода (внутренней сети).</w:t>
      </w:r>
    </w:p>
    <w:p w:rsidR="00571718" w:rsidRPr="006901FA" w:rsidRDefault="00571718" w:rsidP="00571718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43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системы отопления.</w:t>
      </w:r>
    </w:p>
    <w:p w:rsidR="00571718" w:rsidRPr="006901FA" w:rsidRDefault="00571718" w:rsidP="00571718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44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системы горячего водоснабжения.</w:t>
      </w:r>
    </w:p>
    <w:p w:rsidR="00571718" w:rsidRPr="006901FA" w:rsidRDefault="00571718" w:rsidP="00571718">
      <w:pPr>
        <w:numPr>
          <w:ilvl w:val="0"/>
          <w:numId w:val="16"/>
        </w:numPr>
        <w:shd w:val="clear" w:color="auto" w:fill="FFFFFF"/>
        <w:spacing w:line="276" w:lineRule="exact"/>
        <w:ind w:right="960"/>
        <w:jc w:val="both"/>
        <w:rPr>
          <w:color w:val="000000"/>
          <w:spacing w:val="-8"/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 xml:space="preserve">Акт на скрытые работы по установке теплопакетов в стыках между </w:t>
      </w:r>
      <w:r w:rsidRPr="006901FA">
        <w:rPr>
          <w:color w:val="000000"/>
          <w:spacing w:val="-8"/>
          <w:sz w:val="24"/>
          <w:szCs w:val="24"/>
        </w:rPr>
        <w:t>оконными коробками, дверными коробками и бетонным основанием.</w:t>
      </w:r>
    </w:p>
    <w:p w:rsidR="00571718" w:rsidRPr="006901FA" w:rsidRDefault="00571718" w:rsidP="00571718">
      <w:pPr>
        <w:numPr>
          <w:ilvl w:val="0"/>
          <w:numId w:val="16"/>
        </w:numPr>
        <w:shd w:val="clear" w:color="auto" w:fill="FFFFFF"/>
        <w:spacing w:line="276" w:lineRule="exact"/>
        <w:ind w:right="960"/>
        <w:jc w:val="both"/>
        <w:rPr>
          <w:color w:val="000000"/>
          <w:spacing w:val="-8"/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>Акт на скрытые работы по установке пластиковых и деревянных окон со стеклопакетами в  бетонные и кирпичные проемы</w:t>
      </w:r>
    </w:p>
    <w:p w:rsidR="00571718" w:rsidRPr="006901FA" w:rsidRDefault="00571718" w:rsidP="00571718">
      <w:pPr>
        <w:shd w:val="clear" w:color="auto" w:fill="FFFFFF"/>
        <w:spacing w:before="2" w:line="276" w:lineRule="exact"/>
        <w:ind w:left="480" w:right="480" w:hanging="475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47</w:t>
      </w:r>
      <w:r w:rsidRPr="006901FA">
        <w:rPr>
          <w:color w:val="000000"/>
          <w:spacing w:val="-6"/>
          <w:sz w:val="24"/>
          <w:szCs w:val="24"/>
        </w:rPr>
        <w:t xml:space="preserve">.  Предоставить спецификации и сертификаты на материалы к Актам на </w:t>
      </w:r>
      <w:r w:rsidRPr="006901FA">
        <w:rPr>
          <w:color w:val="000000"/>
          <w:spacing w:val="-11"/>
          <w:sz w:val="24"/>
          <w:szCs w:val="24"/>
        </w:rPr>
        <w:t>скрытые работы.</w:t>
      </w:r>
    </w:p>
    <w:p w:rsidR="00571718" w:rsidRPr="006901FA" w:rsidRDefault="00571718" w:rsidP="00571718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48</w:t>
      </w:r>
      <w:r w:rsidRPr="006901FA">
        <w:rPr>
          <w:color w:val="000000"/>
          <w:spacing w:val="-6"/>
          <w:sz w:val="24"/>
          <w:szCs w:val="24"/>
        </w:rPr>
        <w:t>.   Копии БТИ</w:t>
      </w:r>
    </w:p>
    <w:p w:rsidR="00571718" w:rsidRPr="006901FA" w:rsidRDefault="00571718" w:rsidP="00571718">
      <w:pPr>
        <w:shd w:val="clear" w:color="auto" w:fill="FFFFFF"/>
        <w:spacing w:before="2" w:line="276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>-    плана земельного участка</w:t>
      </w:r>
    </w:p>
    <w:p w:rsidR="00571718" w:rsidRPr="006901FA" w:rsidRDefault="00571718" w:rsidP="00571718">
      <w:pPr>
        <w:shd w:val="clear" w:color="auto" w:fill="FFFFFF"/>
        <w:spacing w:before="5"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49</w:t>
      </w:r>
      <w:r w:rsidRPr="006901FA">
        <w:rPr>
          <w:color w:val="000000"/>
          <w:spacing w:val="-7"/>
          <w:sz w:val="24"/>
          <w:szCs w:val="24"/>
        </w:rPr>
        <w:t>.  Акт приемки скрытых работ наружн</w:t>
      </w:r>
      <w:r>
        <w:rPr>
          <w:color w:val="000000"/>
          <w:spacing w:val="-7"/>
          <w:sz w:val="24"/>
          <w:szCs w:val="24"/>
        </w:rPr>
        <w:t>ого водопровода дома</w:t>
      </w:r>
      <w:r w:rsidRPr="006901FA">
        <w:rPr>
          <w:color w:val="000000"/>
          <w:spacing w:val="-7"/>
          <w:sz w:val="24"/>
          <w:szCs w:val="24"/>
        </w:rPr>
        <w:t>.</w:t>
      </w:r>
    </w:p>
    <w:p w:rsidR="00571718" w:rsidRPr="006901FA" w:rsidRDefault="00571718" w:rsidP="00571718">
      <w:pPr>
        <w:shd w:val="clear" w:color="auto" w:fill="FFFFFF"/>
        <w:spacing w:line="276" w:lineRule="exact"/>
        <w:ind w:left="480" w:hanging="473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50</w:t>
      </w:r>
      <w:r w:rsidRPr="006901FA">
        <w:rPr>
          <w:color w:val="000000"/>
          <w:spacing w:val="-6"/>
          <w:sz w:val="24"/>
          <w:szCs w:val="24"/>
        </w:rPr>
        <w:t>.  Акт приемки скрытых работ колодцев бытовой канализации дома</w:t>
      </w:r>
      <w:r w:rsidRPr="006901FA">
        <w:rPr>
          <w:color w:val="000000"/>
          <w:spacing w:val="-19"/>
          <w:sz w:val="24"/>
          <w:szCs w:val="24"/>
        </w:rPr>
        <w:t>.</w:t>
      </w:r>
    </w:p>
    <w:p w:rsidR="00571718" w:rsidRPr="006901FA" w:rsidRDefault="00571718" w:rsidP="00571718">
      <w:pPr>
        <w:numPr>
          <w:ilvl w:val="0"/>
          <w:numId w:val="17"/>
        </w:numPr>
        <w:shd w:val="clear" w:color="auto" w:fill="FFFFFF"/>
        <w:spacing w:before="2" w:line="276" w:lineRule="exact"/>
        <w:jc w:val="both"/>
        <w:rPr>
          <w:color w:val="000000"/>
          <w:spacing w:val="-6"/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>Акт на скрытые работы по устройству кровельных сливов.</w:t>
      </w:r>
    </w:p>
    <w:p w:rsidR="00571718" w:rsidRPr="006901FA" w:rsidRDefault="00571718" w:rsidP="00571718">
      <w:pPr>
        <w:numPr>
          <w:ilvl w:val="0"/>
          <w:numId w:val="17"/>
        </w:numPr>
        <w:shd w:val="clear" w:color="auto" w:fill="FFFFFF"/>
        <w:spacing w:before="2" w:line="276" w:lineRule="exact"/>
        <w:jc w:val="both"/>
        <w:rPr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>Общий Журнал  ведения строительных работ</w:t>
      </w:r>
    </w:p>
    <w:p w:rsidR="00571718" w:rsidRDefault="00571718" w:rsidP="00571718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</w:p>
    <w:p w:rsidR="00571718" w:rsidRPr="006901FA" w:rsidRDefault="00571718" w:rsidP="00571718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571718" w:rsidRPr="006901FA" w:rsidTr="00571718">
        <w:tc>
          <w:tcPr>
            <w:tcW w:w="4968" w:type="dxa"/>
          </w:tcPr>
          <w:p w:rsidR="00571718" w:rsidRPr="00A63F4E" w:rsidRDefault="00571718" w:rsidP="00571718">
            <w:pPr>
              <w:pStyle w:val="ConsPlusNonformat"/>
              <w:rPr>
                <w:sz w:val="19"/>
                <w:szCs w:val="19"/>
              </w:rPr>
            </w:pP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р.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A6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</w:t>
            </w:r>
          </w:p>
        </w:tc>
        <w:tc>
          <w:tcPr>
            <w:tcW w:w="5040" w:type="dxa"/>
          </w:tcPr>
          <w:p w:rsidR="00571718" w:rsidRDefault="00571718" w:rsidP="00571718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>Генеральный директор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ООО «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«ЖИЛСЕРВИС-РОДНИКИ»</w:t>
            </w:r>
          </w:p>
          <w:p w:rsidR="00571718" w:rsidRPr="00A63F4E" w:rsidRDefault="00571718" w:rsidP="00571718">
            <w:pPr>
              <w:pStyle w:val="ConsPlusNonforma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_____________________________ М.М.Разуваев</w:t>
            </w:r>
          </w:p>
        </w:tc>
      </w:tr>
      <w:tr w:rsidR="00571718" w:rsidRPr="006901FA" w:rsidTr="00571718">
        <w:tc>
          <w:tcPr>
            <w:tcW w:w="4968" w:type="dxa"/>
          </w:tcPr>
          <w:p w:rsidR="00571718" w:rsidRPr="00A63F4E" w:rsidRDefault="00571718" w:rsidP="00571718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40" w:type="dxa"/>
          </w:tcPr>
          <w:p w:rsidR="00571718" w:rsidRPr="00A63F4E" w:rsidRDefault="00571718" w:rsidP="00571718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571718" w:rsidRPr="006901FA" w:rsidRDefault="00571718" w:rsidP="00571718">
      <w:pPr>
        <w:jc w:val="both"/>
        <w:rPr>
          <w:sz w:val="24"/>
          <w:szCs w:val="24"/>
        </w:rPr>
      </w:pPr>
    </w:p>
    <w:p w:rsidR="00571718" w:rsidRDefault="00571718" w:rsidP="00571718"/>
    <w:p w:rsidR="00571718" w:rsidRDefault="00571718" w:rsidP="00571718"/>
    <w:p w:rsidR="00571718" w:rsidRDefault="00571718" w:rsidP="00571718"/>
    <w:p w:rsidR="00571718" w:rsidRDefault="00571718" w:rsidP="00571718"/>
    <w:p w:rsidR="00571718" w:rsidRDefault="00571718" w:rsidP="00571718"/>
    <w:p w:rsidR="00571718" w:rsidRDefault="00571718" w:rsidP="00571718"/>
    <w:p w:rsidR="00571718" w:rsidRDefault="00571718" w:rsidP="00571718"/>
    <w:p w:rsidR="00571718" w:rsidRDefault="00571718" w:rsidP="00571718"/>
    <w:p w:rsidR="00571718" w:rsidRDefault="00571718" w:rsidP="00571718"/>
    <w:p w:rsidR="00435425" w:rsidRDefault="00435425" w:rsidP="00571718"/>
    <w:p w:rsidR="00435425" w:rsidRDefault="00435425" w:rsidP="00571718"/>
    <w:p w:rsidR="00435425" w:rsidRDefault="00435425" w:rsidP="00571718"/>
    <w:p w:rsidR="00435425" w:rsidRDefault="00435425" w:rsidP="00571718"/>
    <w:p w:rsidR="00435425" w:rsidRDefault="00435425" w:rsidP="00571718"/>
    <w:p w:rsidR="00571718" w:rsidRDefault="00571718" w:rsidP="00571718"/>
    <w:p w:rsidR="00571718" w:rsidRDefault="00571718" w:rsidP="00571718"/>
    <w:p w:rsidR="00571718" w:rsidRDefault="00571718" w:rsidP="00571718"/>
    <w:p w:rsidR="00571718" w:rsidRDefault="00571718" w:rsidP="00571718"/>
    <w:p w:rsidR="00571718" w:rsidRPr="00765E28" w:rsidRDefault="00571718" w:rsidP="00571718">
      <w:pPr>
        <w:tabs>
          <w:tab w:val="left" w:pos="6465"/>
          <w:tab w:val="right" w:pos="9694"/>
        </w:tabs>
        <w:rPr>
          <w:b/>
        </w:rPr>
      </w:pPr>
      <w:r>
        <w:tab/>
      </w:r>
      <w:r w:rsidRPr="00765E28">
        <w:rPr>
          <w:b/>
        </w:rPr>
        <w:t>Приложение №</w:t>
      </w:r>
      <w:r>
        <w:rPr>
          <w:b/>
        </w:rPr>
        <w:t>5</w:t>
      </w:r>
    </w:p>
    <w:p w:rsidR="00571718" w:rsidRDefault="00571718" w:rsidP="00571718">
      <w:pPr>
        <w:suppressAutoHyphens/>
        <w:ind w:left="6480"/>
        <w:rPr>
          <w:b/>
          <w:kern w:val="18"/>
        </w:rPr>
      </w:pPr>
      <w:r w:rsidRPr="00765E28">
        <w:rPr>
          <w:bCs/>
          <w:sz w:val="24"/>
          <w:szCs w:val="24"/>
          <w:lang w:eastAsia="ar-SA"/>
        </w:rPr>
        <w:t xml:space="preserve"> </w:t>
      </w:r>
      <w:r w:rsidRPr="00765E28">
        <w:rPr>
          <w:b/>
          <w:kern w:val="18"/>
        </w:rPr>
        <w:t>к Договору №</w:t>
      </w:r>
      <w:r w:rsidR="00296313">
        <w:rPr>
          <w:b/>
          <w:kern w:val="18"/>
        </w:rPr>
        <w:t xml:space="preserve"> ___</w:t>
      </w:r>
    </w:p>
    <w:p w:rsidR="00571718" w:rsidRPr="00765E28" w:rsidRDefault="00421414" w:rsidP="00571718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 xml:space="preserve">управления </w:t>
      </w:r>
      <w:r w:rsidR="00571718" w:rsidRPr="00765E28">
        <w:rPr>
          <w:b/>
          <w:bCs/>
          <w:kern w:val="18"/>
          <w:lang w:eastAsia="ar-SA"/>
        </w:rPr>
        <w:t xml:space="preserve"> многоквартирн</w:t>
      </w:r>
      <w:r>
        <w:rPr>
          <w:b/>
          <w:bCs/>
          <w:kern w:val="18"/>
          <w:lang w:eastAsia="ar-SA"/>
        </w:rPr>
        <w:t xml:space="preserve">ым </w:t>
      </w:r>
      <w:r w:rsidR="00571718" w:rsidRPr="00765E28">
        <w:rPr>
          <w:b/>
          <w:bCs/>
          <w:kern w:val="18"/>
          <w:lang w:eastAsia="ar-SA"/>
        </w:rPr>
        <w:t>дом</w:t>
      </w:r>
      <w:r>
        <w:rPr>
          <w:b/>
          <w:bCs/>
          <w:kern w:val="18"/>
          <w:lang w:eastAsia="ar-SA"/>
        </w:rPr>
        <w:t xml:space="preserve">ом </w:t>
      </w:r>
      <w:r w:rsidR="00571718" w:rsidRPr="00765E28">
        <w:rPr>
          <w:b/>
          <w:bCs/>
          <w:kern w:val="18"/>
          <w:lang w:eastAsia="ar-SA"/>
        </w:rPr>
        <w:t xml:space="preserve"> №</w:t>
      </w:r>
      <w:r w:rsidR="00571718">
        <w:rPr>
          <w:b/>
          <w:bCs/>
          <w:kern w:val="18"/>
          <w:lang w:eastAsia="ar-SA"/>
        </w:rPr>
        <w:t>8</w:t>
      </w:r>
      <w:r w:rsidR="00571718" w:rsidRPr="00765E28">
        <w:rPr>
          <w:b/>
          <w:bCs/>
          <w:kern w:val="18"/>
          <w:lang w:eastAsia="ar-SA"/>
        </w:rPr>
        <w:t>, расположенн</w:t>
      </w:r>
      <w:r>
        <w:rPr>
          <w:b/>
          <w:bCs/>
          <w:kern w:val="18"/>
          <w:lang w:eastAsia="ar-SA"/>
        </w:rPr>
        <w:t>ого</w:t>
      </w:r>
      <w:r w:rsidR="00571718" w:rsidRPr="00765E28">
        <w:rPr>
          <w:b/>
          <w:bCs/>
          <w:kern w:val="18"/>
          <w:lang w:eastAsia="ar-SA"/>
        </w:rPr>
        <w:t xml:space="preserve"> по адресу:г.</w:t>
      </w:r>
      <w:r w:rsidR="00571718" w:rsidRPr="00765E28">
        <w:rPr>
          <w:b/>
          <w:bCs/>
          <w:kern w:val="18"/>
          <w:u w:val="single"/>
          <w:lang w:eastAsia="ar-SA"/>
        </w:rPr>
        <w:t xml:space="preserve">Москва, пос. Знамя Октября, мкр. «Родники» </w:t>
      </w:r>
    </w:p>
    <w:p w:rsidR="00571718" w:rsidRPr="00765E28" w:rsidRDefault="00571718" w:rsidP="00571718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>
        <w:rPr>
          <w:b/>
          <w:kern w:val="18"/>
        </w:rPr>
        <w:t>___</w:t>
      </w:r>
      <w:r w:rsidRPr="00765E28">
        <w:rPr>
          <w:b/>
          <w:kern w:val="18"/>
        </w:rPr>
        <w:t xml:space="preserve">» </w:t>
      </w:r>
      <w:r>
        <w:rPr>
          <w:b/>
          <w:kern w:val="18"/>
        </w:rPr>
        <w:t>____________</w:t>
      </w:r>
      <w:r w:rsidRPr="00765E28">
        <w:rPr>
          <w:b/>
          <w:kern w:val="18"/>
        </w:rPr>
        <w:t xml:space="preserve"> 201</w:t>
      </w:r>
      <w:r>
        <w:rPr>
          <w:b/>
          <w:kern w:val="18"/>
        </w:rPr>
        <w:t>_</w:t>
      </w:r>
      <w:r w:rsidRPr="00765E28">
        <w:rPr>
          <w:b/>
          <w:kern w:val="18"/>
        </w:rPr>
        <w:t>г.</w:t>
      </w:r>
    </w:p>
    <w:p w:rsidR="00571718" w:rsidRPr="00AF5E97" w:rsidRDefault="00571718" w:rsidP="00571718">
      <w:pPr>
        <w:tabs>
          <w:tab w:val="left" w:pos="5400"/>
          <w:tab w:val="right" w:pos="10038"/>
        </w:tabs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571718" w:rsidRPr="00AF5E97" w:rsidRDefault="00571718" w:rsidP="00571718">
      <w:pPr>
        <w:pStyle w:val="ConsPlusNormal"/>
        <w:tabs>
          <w:tab w:val="left" w:pos="556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571718" w:rsidRDefault="00571718" w:rsidP="00571718">
      <w:pPr>
        <w:ind w:left="2832"/>
        <w:jc w:val="center"/>
        <w:rPr>
          <w:color w:val="000000"/>
          <w:sz w:val="21"/>
          <w:szCs w:val="21"/>
        </w:rPr>
      </w:pPr>
    </w:p>
    <w:p w:rsidR="00571718" w:rsidRDefault="00571718" w:rsidP="00571718">
      <w:pPr>
        <w:ind w:left="2832"/>
        <w:jc w:val="center"/>
        <w:rPr>
          <w:color w:val="000000"/>
          <w:sz w:val="21"/>
          <w:szCs w:val="21"/>
        </w:rPr>
      </w:pPr>
    </w:p>
    <w:p w:rsidR="00571718" w:rsidRDefault="00571718" w:rsidP="00571718">
      <w:pPr>
        <w:ind w:left="2832"/>
        <w:jc w:val="center"/>
        <w:rPr>
          <w:color w:val="000000"/>
          <w:sz w:val="21"/>
          <w:szCs w:val="21"/>
        </w:rPr>
      </w:pPr>
    </w:p>
    <w:p w:rsidR="00571718" w:rsidRDefault="00571718" w:rsidP="00571718">
      <w:pPr>
        <w:ind w:left="2832"/>
        <w:jc w:val="center"/>
        <w:rPr>
          <w:color w:val="000000"/>
          <w:sz w:val="21"/>
          <w:szCs w:val="21"/>
        </w:rPr>
      </w:pPr>
    </w:p>
    <w:p w:rsidR="00571718" w:rsidRPr="006E569F" w:rsidRDefault="00571718" w:rsidP="00571718">
      <w:pPr>
        <w:pStyle w:val="ConsPlusNonformat"/>
        <w:ind w:right="-448"/>
        <w:jc w:val="center"/>
        <w:rPr>
          <w:rFonts w:ascii="Times New Roman" w:hAnsi="Times New Roman" w:cs="Times New Roman"/>
        </w:rPr>
      </w:pPr>
      <w:r w:rsidRPr="006E569F">
        <w:rPr>
          <w:rFonts w:ascii="Times New Roman" w:hAnsi="Times New Roman" w:cs="Times New Roman"/>
          <w:b/>
          <w:color w:val="000000"/>
          <w:sz w:val="21"/>
          <w:szCs w:val="21"/>
        </w:rPr>
        <w:t>ПЕРЕЧЕНЬ ДОПОЛНИТЕЛЬНЫХ УСЛУГ</w:t>
      </w:r>
    </w:p>
    <w:p w:rsidR="00571718" w:rsidRPr="006E569F" w:rsidRDefault="00571718" w:rsidP="00571718">
      <w:pPr>
        <w:ind w:left="2160"/>
        <w:jc w:val="center"/>
        <w:rPr>
          <w:b/>
          <w:color w:val="000000"/>
          <w:sz w:val="21"/>
          <w:szCs w:val="21"/>
        </w:rPr>
      </w:pPr>
    </w:p>
    <w:p w:rsidR="00571718" w:rsidRPr="006E569F" w:rsidRDefault="00571718" w:rsidP="00571718">
      <w:pPr>
        <w:jc w:val="center"/>
        <w:rPr>
          <w:b/>
          <w:color w:val="000000"/>
          <w:sz w:val="21"/>
          <w:szCs w:val="21"/>
        </w:rPr>
      </w:pPr>
      <w:r w:rsidRPr="006E569F">
        <w:rPr>
          <w:b/>
          <w:color w:val="000000"/>
          <w:sz w:val="21"/>
          <w:szCs w:val="21"/>
        </w:rPr>
        <w:t xml:space="preserve">В МНОГОКВАРТИРНОМ ДОМЕ </w:t>
      </w:r>
      <w:r>
        <w:rPr>
          <w:b/>
          <w:color w:val="000000"/>
          <w:sz w:val="21"/>
          <w:szCs w:val="21"/>
        </w:rPr>
        <w:t>8</w:t>
      </w:r>
    </w:p>
    <w:p w:rsidR="00571718" w:rsidRDefault="00571718" w:rsidP="00571718">
      <w:pPr>
        <w:ind w:left="2832"/>
        <w:rPr>
          <w:color w:val="000000"/>
          <w:sz w:val="21"/>
          <w:szCs w:val="21"/>
        </w:rPr>
      </w:pPr>
    </w:p>
    <w:p w:rsidR="00571718" w:rsidRDefault="00571718" w:rsidP="00571718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p w:rsidR="00571718" w:rsidRDefault="00571718" w:rsidP="00571718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587"/>
        <w:gridCol w:w="2211"/>
        <w:gridCol w:w="2520"/>
      </w:tblGrid>
      <w:tr w:rsidR="00571718" w:rsidRPr="00747997" w:rsidTr="00571718">
        <w:tc>
          <w:tcPr>
            <w:tcW w:w="534" w:type="dxa"/>
            <w:shd w:val="clear" w:color="auto" w:fill="auto"/>
          </w:tcPr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Наименование дополнительных услуг </w:t>
            </w:r>
          </w:p>
        </w:tc>
        <w:tc>
          <w:tcPr>
            <w:tcW w:w="1587" w:type="dxa"/>
            <w:shd w:val="clear" w:color="auto" w:fill="auto"/>
          </w:tcPr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2211" w:type="dxa"/>
            <w:shd w:val="clear" w:color="auto" w:fill="auto"/>
          </w:tcPr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Цена за 1 ед. измерения, </w:t>
            </w:r>
            <w:r>
              <w:rPr>
                <w:rStyle w:val="FontStyle16"/>
                <w:b w:val="0"/>
                <w:sz w:val="20"/>
                <w:szCs w:val="20"/>
              </w:rPr>
              <w:t>НДС не облагается.</w:t>
            </w:r>
          </w:p>
        </w:tc>
        <w:tc>
          <w:tcPr>
            <w:tcW w:w="2520" w:type="dxa"/>
            <w:shd w:val="clear" w:color="auto" w:fill="auto"/>
          </w:tcPr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>Примечание</w:t>
            </w:r>
          </w:p>
        </w:tc>
      </w:tr>
      <w:tr w:rsidR="00571718" w:rsidRPr="00747997" w:rsidTr="00571718">
        <w:tc>
          <w:tcPr>
            <w:tcW w:w="534" w:type="dxa"/>
            <w:shd w:val="clear" w:color="auto" w:fill="auto"/>
          </w:tcPr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 w:rsidRPr="00747997">
              <w:rPr>
                <w:rStyle w:val="FontStyle16"/>
                <w:sz w:val="20"/>
                <w:szCs w:val="20"/>
              </w:rPr>
              <w:t xml:space="preserve">Услуги охраны </w:t>
            </w:r>
          </w:p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47997"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 w:rsidRPr="00747997">
              <w:rPr>
                <w:rStyle w:val="FontStyle16"/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rStyle w:val="FontStyle16"/>
                <w:b w:val="0"/>
                <w:sz w:val="20"/>
                <w:szCs w:val="20"/>
                <w:vertAlign w:val="superscript"/>
              </w:rPr>
              <w:t xml:space="preserve"> </w:t>
            </w:r>
          </w:p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4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>,</w:t>
            </w:r>
            <w:r>
              <w:rPr>
                <w:rStyle w:val="FontStyle16"/>
                <w:b w:val="0"/>
                <w:sz w:val="20"/>
                <w:szCs w:val="20"/>
              </w:rPr>
              <w:t>2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>2 руб.</w:t>
            </w:r>
          </w:p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71718" w:rsidRPr="00747997" w:rsidRDefault="00571718" w:rsidP="00571718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571718" w:rsidRPr="00747997" w:rsidRDefault="00571718" w:rsidP="00571718">
            <w:pPr>
              <w:rPr>
                <w:rStyle w:val="FontStyle16"/>
                <w:b w:val="0"/>
                <w:sz w:val="24"/>
                <w:szCs w:val="24"/>
              </w:rPr>
            </w:pPr>
            <w:r w:rsidRPr="00747997">
              <w:rPr>
                <w:rStyle w:val="FontStyle16"/>
                <w:b w:val="0"/>
                <w:sz w:val="24"/>
                <w:szCs w:val="24"/>
              </w:rPr>
              <w:t xml:space="preserve">Оплата за 1 кв.м.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общей  площади помещений </w:t>
            </w:r>
            <w:r w:rsidRPr="00747997">
              <w:rPr>
                <w:rStyle w:val="FontStyle16"/>
                <w:b w:val="0"/>
                <w:sz w:val="24"/>
                <w:szCs w:val="24"/>
              </w:rPr>
              <w:t>в месяц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571718" w:rsidRPr="00747997" w:rsidRDefault="00571718" w:rsidP="00571718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  <w:tr w:rsidR="00571718" w:rsidRPr="00747997" w:rsidTr="00571718">
        <w:tc>
          <w:tcPr>
            <w:tcW w:w="534" w:type="dxa"/>
            <w:shd w:val="clear" w:color="auto" w:fill="auto"/>
          </w:tcPr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 w:rsidRPr="00747997">
              <w:rPr>
                <w:rStyle w:val="FontStyle16"/>
                <w:sz w:val="20"/>
                <w:szCs w:val="20"/>
              </w:rPr>
              <w:t>Дополнительное благоустройство  микрорайона «Родники» (места отдыха, ограждение микрорайона, газон, детские площадки и т.д.)</w:t>
            </w:r>
          </w:p>
        </w:tc>
        <w:tc>
          <w:tcPr>
            <w:tcW w:w="1587" w:type="dxa"/>
            <w:shd w:val="clear" w:color="auto" w:fill="auto"/>
          </w:tcPr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47997"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 w:rsidRPr="00747997">
              <w:rPr>
                <w:rStyle w:val="FontStyle16"/>
                <w:b w:val="0"/>
                <w:sz w:val="20"/>
                <w:szCs w:val="20"/>
                <w:vertAlign w:val="superscript"/>
              </w:rPr>
              <w:t>2</w:t>
            </w:r>
          </w:p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>3,</w:t>
            </w:r>
            <w:r>
              <w:rPr>
                <w:rStyle w:val="FontStyle16"/>
                <w:b w:val="0"/>
                <w:sz w:val="20"/>
                <w:szCs w:val="20"/>
              </w:rPr>
              <w:t>93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руб.</w:t>
            </w:r>
          </w:p>
        </w:tc>
        <w:tc>
          <w:tcPr>
            <w:tcW w:w="2520" w:type="dxa"/>
            <w:shd w:val="clear" w:color="auto" w:fill="auto"/>
          </w:tcPr>
          <w:p w:rsidR="00571718" w:rsidRPr="00747997" w:rsidRDefault="00571718" w:rsidP="00571718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571718" w:rsidRPr="00747997" w:rsidRDefault="00571718" w:rsidP="00571718">
            <w:pPr>
              <w:rPr>
                <w:rStyle w:val="FontStyle16"/>
                <w:b w:val="0"/>
                <w:sz w:val="24"/>
                <w:szCs w:val="24"/>
              </w:rPr>
            </w:pPr>
            <w:r w:rsidRPr="00747997">
              <w:rPr>
                <w:rStyle w:val="FontStyle16"/>
                <w:b w:val="0"/>
                <w:sz w:val="24"/>
                <w:szCs w:val="24"/>
              </w:rPr>
              <w:t xml:space="preserve">Оплата за 1 кв.м.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общей  площади помещений </w:t>
            </w:r>
            <w:r w:rsidRPr="00747997">
              <w:rPr>
                <w:rStyle w:val="FontStyle16"/>
                <w:b w:val="0"/>
                <w:sz w:val="24"/>
                <w:szCs w:val="24"/>
              </w:rPr>
              <w:t>в месяц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571718" w:rsidRPr="00747997" w:rsidRDefault="00571718" w:rsidP="00571718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571718" w:rsidRPr="00747997" w:rsidRDefault="00571718" w:rsidP="00571718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</w:tbl>
    <w:p w:rsidR="00571718" w:rsidRDefault="00571718" w:rsidP="00571718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571718" w:rsidRDefault="00571718" w:rsidP="00571718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571718" w:rsidRDefault="00571718" w:rsidP="00571718">
      <w:pPr>
        <w:ind w:left="2832"/>
        <w:rPr>
          <w:color w:val="000000"/>
          <w:sz w:val="21"/>
          <w:szCs w:val="21"/>
        </w:rPr>
      </w:pPr>
    </w:p>
    <w:p w:rsidR="00571718" w:rsidRDefault="00571718" w:rsidP="00571718">
      <w:pPr>
        <w:ind w:left="2832"/>
        <w:rPr>
          <w:color w:val="000000"/>
          <w:sz w:val="21"/>
          <w:szCs w:val="21"/>
        </w:rPr>
      </w:pPr>
    </w:p>
    <w:p w:rsidR="00571718" w:rsidRDefault="00571718" w:rsidP="00571718">
      <w:pPr>
        <w:ind w:left="2832"/>
        <w:rPr>
          <w:color w:val="000000"/>
          <w:sz w:val="21"/>
          <w:szCs w:val="21"/>
        </w:rPr>
      </w:pPr>
    </w:p>
    <w:p w:rsidR="00571718" w:rsidRDefault="00571718" w:rsidP="00571718">
      <w:pPr>
        <w:ind w:left="2832"/>
        <w:rPr>
          <w:color w:val="000000"/>
          <w:sz w:val="21"/>
          <w:szCs w:val="21"/>
        </w:rPr>
      </w:pPr>
    </w:p>
    <w:p w:rsidR="00571718" w:rsidRDefault="00571718" w:rsidP="00571718">
      <w:pPr>
        <w:ind w:left="2832"/>
        <w:rPr>
          <w:color w:val="000000"/>
          <w:sz w:val="21"/>
          <w:szCs w:val="21"/>
        </w:rPr>
      </w:pPr>
    </w:p>
    <w:p w:rsidR="00571718" w:rsidRDefault="00571718" w:rsidP="00571718">
      <w:pPr>
        <w:ind w:left="2832"/>
        <w:rPr>
          <w:color w:val="000000"/>
          <w:sz w:val="21"/>
          <w:szCs w:val="21"/>
        </w:rPr>
      </w:pPr>
    </w:p>
    <w:p w:rsidR="00571718" w:rsidRPr="00EB4FE3" w:rsidRDefault="00571718" w:rsidP="0057171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Pr="007053C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7053C9">
        <w:rPr>
          <w:rFonts w:ascii="Times New Roman" w:hAnsi="Times New Roman" w:cs="Times New Roman"/>
          <w:sz w:val="19"/>
          <w:szCs w:val="19"/>
        </w:rPr>
        <w:t>.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571718" w:rsidRPr="00EB4FE3" w:rsidRDefault="00571718" w:rsidP="0057171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ООО «УК</w:t>
      </w:r>
      <w:r w:rsidRPr="00EB4FE3">
        <w:rPr>
          <w:rFonts w:ascii="Times New Roman" w:hAnsi="Times New Roman" w:cs="Times New Roman"/>
          <w:sz w:val="19"/>
          <w:szCs w:val="19"/>
        </w:rPr>
        <w:t xml:space="preserve"> «ЖИЛСЕРВИС-РОДНИКИ» </w:t>
      </w:r>
    </w:p>
    <w:p w:rsidR="00571718" w:rsidRPr="00EB4FE3" w:rsidRDefault="00571718" w:rsidP="00571718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571718" w:rsidRDefault="00571718" w:rsidP="0057171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571718" w:rsidRDefault="00571718" w:rsidP="00571718">
      <w:pPr>
        <w:pStyle w:val="ConsPlusNonformat"/>
        <w:ind w:right="-448"/>
        <w:rPr>
          <w:rFonts w:ascii="Times New Roman" w:hAnsi="Times New Roman" w:cs="Times New Roman"/>
        </w:rPr>
        <w:sectPr w:rsidR="00571718" w:rsidSect="00571718">
          <w:footerReference w:type="even" r:id="rId8"/>
          <w:footerReference w:type="default" r:id="rId9"/>
          <w:pgSz w:w="11906" w:h="16838"/>
          <w:pgMar w:top="284" w:right="851" w:bottom="426" w:left="1361" w:header="709" w:footer="709" w:gutter="0"/>
          <w:cols w:space="708"/>
          <w:docGrid w:linePitch="360"/>
        </w:sectPr>
      </w:pPr>
    </w:p>
    <w:p w:rsidR="00571718" w:rsidRDefault="00571718" w:rsidP="00571718">
      <w:pPr>
        <w:ind w:left="2832"/>
        <w:rPr>
          <w:color w:val="000000"/>
          <w:sz w:val="21"/>
          <w:szCs w:val="21"/>
        </w:rPr>
        <w:sectPr w:rsidR="00571718" w:rsidSect="00571718">
          <w:footnotePr>
            <w:numStart w:val="14"/>
          </w:footnotePr>
          <w:type w:val="continuous"/>
          <w:pgSz w:w="11906" w:h="16838"/>
          <w:pgMar w:top="284" w:right="851" w:bottom="510" w:left="1361" w:header="709" w:footer="709" w:gutter="0"/>
          <w:cols w:space="708"/>
          <w:docGrid w:linePitch="360"/>
        </w:sectPr>
      </w:pPr>
    </w:p>
    <w:p w:rsidR="00571718" w:rsidRDefault="00571718" w:rsidP="00571718">
      <w:pPr>
        <w:ind w:left="2832"/>
        <w:rPr>
          <w:color w:val="000000"/>
          <w:sz w:val="21"/>
          <w:szCs w:val="21"/>
        </w:rPr>
      </w:pPr>
    </w:p>
    <w:p w:rsidR="00571718" w:rsidRDefault="00571718" w:rsidP="00571718">
      <w:pPr>
        <w:jc w:val="right"/>
      </w:pPr>
    </w:p>
    <w:p w:rsidR="00571718" w:rsidRPr="00765E28" w:rsidRDefault="00571718" w:rsidP="00571718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tab/>
      </w:r>
      <w:r w:rsidRPr="00765E28">
        <w:rPr>
          <w:b/>
        </w:rPr>
        <w:t>Приложение №</w:t>
      </w:r>
      <w:r>
        <w:rPr>
          <w:b/>
        </w:rPr>
        <w:t>6</w:t>
      </w:r>
    </w:p>
    <w:p w:rsidR="00571718" w:rsidRDefault="00571718" w:rsidP="00571718">
      <w:pPr>
        <w:suppressAutoHyphens/>
        <w:ind w:left="6480"/>
        <w:rPr>
          <w:b/>
          <w:kern w:val="18"/>
        </w:rPr>
      </w:pPr>
      <w:r w:rsidRPr="00765E28">
        <w:rPr>
          <w:bCs/>
          <w:sz w:val="24"/>
          <w:szCs w:val="24"/>
          <w:lang w:eastAsia="ar-SA"/>
        </w:rPr>
        <w:t xml:space="preserve"> </w:t>
      </w:r>
      <w:r w:rsidRPr="00765E28">
        <w:rPr>
          <w:b/>
          <w:kern w:val="18"/>
        </w:rPr>
        <w:t>к Договору №</w:t>
      </w:r>
      <w:r w:rsidR="00296313">
        <w:rPr>
          <w:b/>
          <w:kern w:val="18"/>
        </w:rPr>
        <w:t xml:space="preserve"> ___</w:t>
      </w:r>
    </w:p>
    <w:p w:rsidR="00571718" w:rsidRPr="00765E28" w:rsidRDefault="00421414" w:rsidP="00571718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 xml:space="preserve">управления </w:t>
      </w:r>
      <w:r w:rsidR="00571718" w:rsidRPr="00765E28">
        <w:rPr>
          <w:b/>
          <w:bCs/>
          <w:kern w:val="18"/>
          <w:lang w:eastAsia="ar-SA"/>
        </w:rPr>
        <w:t xml:space="preserve"> многоквартирн</w:t>
      </w:r>
      <w:r>
        <w:rPr>
          <w:b/>
          <w:bCs/>
          <w:kern w:val="18"/>
          <w:lang w:eastAsia="ar-SA"/>
        </w:rPr>
        <w:t xml:space="preserve">ым домом </w:t>
      </w:r>
      <w:r w:rsidR="00571718" w:rsidRPr="00765E28">
        <w:rPr>
          <w:b/>
          <w:bCs/>
          <w:kern w:val="18"/>
          <w:lang w:eastAsia="ar-SA"/>
        </w:rPr>
        <w:t xml:space="preserve"> №</w:t>
      </w:r>
      <w:r w:rsidR="00571718">
        <w:rPr>
          <w:b/>
          <w:bCs/>
          <w:kern w:val="18"/>
          <w:lang w:eastAsia="ar-SA"/>
        </w:rPr>
        <w:t>8</w:t>
      </w:r>
      <w:r w:rsidR="00571718" w:rsidRPr="00765E28">
        <w:rPr>
          <w:b/>
          <w:bCs/>
          <w:kern w:val="18"/>
          <w:lang w:eastAsia="ar-SA"/>
        </w:rPr>
        <w:t>, расположенн</w:t>
      </w:r>
      <w:r>
        <w:rPr>
          <w:b/>
          <w:bCs/>
          <w:kern w:val="18"/>
          <w:lang w:eastAsia="ar-SA"/>
        </w:rPr>
        <w:t>ого</w:t>
      </w:r>
      <w:r w:rsidR="00571718" w:rsidRPr="00765E28">
        <w:rPr>
          <w:b/>
          <w:bCs/>
          <w:kern w:val="18"/>
          <w:lang w:eastAsia="ar-SA"/>
        </w:rPr>
        <w:t xml:space="preserve"> по адресу:г.</w:t>
      </w:r>
      <w:r w:rsidR="00571718" w:rsidRPr="00765E28">
        <w:rPr>
          <w:b/>
          <w:bCs/>
          <w:kern w:val="18"/>
          <w:u w:val="single"/>
          <w:lang w:eastAsia="ar-SA"/>
        </w:rPr>
        <w:t xml:space="preserve">Москва, пос. Знамя Октября, мкр. «Родники» </w:t>
      </w:r>
    </w:p>
    <w:p w:rsidR="00571718" w:rsidRPr="00765E28" w:rsidRDefault="00571718" w:rsidP="00571718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>
        <w:rPr>
          <w:b/>
          <w:kern w:val="18"/>
        </w:rPr>
        <w:t>___</w:t>
      </w:r>
      <w:r w:rsidRPr="00765E28">
        <w:rPr>
          <w:b/>
          <w:kern w:val="18"/>
        </w:rPr>
        <w:t xml:space="preserve">» </w:t>
      </w:r>
      <w:r>
        <w:rPr>
          <w:b/>
          <w:kern w:val="18"/>
        </w:rPr>
        <w:t>___________</w:t>
      </w:r>
      <w:r w:rsidRPr="00765E28">
        <w:rPr>
          <w:b/>
          <w:kern w:val="18"/>
        </w:rPr>
        <w:t>201</w:t>
      </w:r>
      <w:r>
        <w:rPr>
          <w:b/>
          <w:kern w:val="18"/>
        </w:rPr>
        <w:t>__</w:t>
      </w:r>
      <w:r w:rsidRPr="00765E28">
        <w:rPr>
          <w:b/>
          <w:kern w:val="18"/>
        </w:rPr>
        <w:t>г.</w:t>
      </w:r>
    </w:p>
    <w:p w:rsidR="00571718" w:rsidRPr="00AF5E97" w:rsidRDefault="00571718" w:rsidP="00571718">
      <w:pPr>
        <w:pStyle w:val="ConsPlusNormal"/>
        <w:tabs>
          <w:tab w:val="left" w:pos="556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571718" w:rsidRPr="00A60944" w:rsidRDefault="00571718" w:rsidP="00571718">
      <w:r w:rsidRPr="00A60944">
        <w:t xml:space="preserve"> </w:t>
      </w:r>
    </w:p>
    <w:p w:rsidR="00571718" w:rsidRPr="00A60944" w:rsidRDefault="00571718" w:rsidP="00571718"/>
    <w:p w:rsidR="00571718" w:rsidRPr="00A60944" w:rsidRDefault="00571718" w:rsidP="00571718">
      <w:pPr>
        <w:jc w:val="center"/>
      </w:pPr>
    </w:p>
    <w:p w:rsidR="00571718" w:rsidRPr="00A60944" w:rsidRDefault="00571718" w:rsidP="00571718">
      <w:pPr>
        <w:pStyle w:val="3"/>
      </w:pPr>
      <w:r w:rsidRPr="00A60944">
        <w:t>А К Т</w:t>
      </w:r>
    </w:p>
    <w:p w:rsidR="00571718" w:rsidRPr="00A60944" w:rsidRDefault="00571718" w:rsidP="00571718">
      <w:pPr>
        <w:jc w:val="center"/>
        <w:rPr>
          <w:b/>
        </w:rPr>
      </w:pPr>
      <w:r w:rsidRPr="00A60944">
        <w:rPr>
          <w:b/>
        </w:rPr>
        <w:t>разграничения границ эксплуатационной ответственности</w:t>
      </w:r>
    </w:p>
    <w:p w:rsidR="00571718" w:rsidRPr="00A60944" w:rsidRDefault="00571718" w:rsidP="00571718"/>
    <w:p w:rsidR="00571718" w:rsidRPr="00837059" w:rsidRDefault="00571718" w:rsidP="00571718">
      <w:pPr>
        <w:pStyle w:val="a5"/>
        <w:ind w:firstLine="708"/>
        <w:jc w:val="both"/>
      </w:pPr>
      <w:r w:rsidRPr="00837059">
        <w:t>В соответствии с законодательством Заказчик обязан поддерживать жилое/нежилое помещение в надлежащем состоянии, не допуская бесхозяйственного обращения с ней,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571718" w:rsidRPr="00837059" w:rsidRDefault="00571718" w:rsidP="00571718">
      <w:pPr>
        <w:pStyle w:val="a5"/>
        <w:jc w:val="both"/>
      </w:pPr>
      <w:r w:rsidRPr="00837059">
        <w:tab/>
        <w:t>Заказчик обязан производить за свой счет текущий ремонт жилого/нежилого помещения, в том числе помещений вспомогательного использования, находящихся в ней, побелку и окраску стен, потолков, дверей, окраску полов, подоконников, оконных переплетов с внутренней стороны, радиаторов, замену оконных и дверных приборов, а также ремонт внутриквартирной электропроводки.</w:t>
      </w:r>
    </w:p>
    <w:p w:rsidR="00571718" w:rsidRPr="00A60944" w:rsidRDefault="00571718" w:rsidP="00571718">
      <w:pPr>
        <w:ind w:firstLine="708"/>
        <w:jc w:val="both"/>
      </w:pPr>
      <w:r w:rsidRPr="00A60944">
        <w:t xml:space="preserve">Заказчик с разрешения </w:t>
      </w:r>
      <w:r>
        <w:t>Управляющей Компании</w:t>
      </w:r>
      <w:r w:rsidRPr="00A60944">
        <w:t xml:space="preserve"> может производить за свой счет замену санитарно-технического и иного оборудования на оборудование повышенного качества.</w:t>
      </w:r>
    </w:p>
    <w:p w:rsidR="00571718" w:rsidRPr="00A60944" w:rsidRDefault="00571718" w:rsidP="00571718">
      <w:pPr>
        <w:ind w:firstLine="540"/>
        <w:jc w:val="both"/>
      </w:pPr>
      <w:r>
        <w:t>Управляющая Компания</w:t>
      </w:r>
      <w:r w:rsidRPr="00A60944">
        <w:t xml:space="preserve"> осуществляет эксплуатацию только общего имущества </w:t>
      </w:r>
      <w:r>
        <w:t>многоквартирного дома № 8</w:t>
      </w:r>
      <w:r w:rsidRPr="00A60944">
        <w:t>.</w:t>
      </w:r>
    </w:p>
    <w:p w:rsidR="00571718" w:rsidRPr="00A60944" w:rsidRDefault="00571718" w:rsidP="00571718">
      <w:pPr>
        <w:ind w:firstLine="540"/>
        <w:jc w:val="both"/>
      </w:pPr>
      <w:r w:rsidRPr="00A60944">
        <w:t xml:space="preserve">Точкой разграничения оборудования, относящегося к общему имуществу </w:t>
      </w:r>
      <w:r>
        <w:t>многоквартирного дома № 8</w:t>
      </w:r>
      <w:r w:rsidRPr="00A60944">
        <w:t xml:space="preserve">, и </w:t>
      </w:r>
      <w:r>
        <w:t>жилого/нежилого помещения</w:t>
      </w:r>
      <w:r w:rsidRPr="00A60944">
        <w:t xml:space="preserve"> является  точка отвода внутриквартирных инженерных сетей от общих домовых стояков.</w:t>
      </w:r>
    </w:p>
    <w:p w:rsidR="00571718" w:rsidRPr="00A60944" w:rsidRDefault="00571718" w:rsidP="00571718">
      <w:pPr>
        <w:ind w:firstLine="540"/>
        <w:jc w:val="both"/>
      </w:pPr>
      <w:r w:rsidRPr="00A60944">
        <w:tab/>
      </w:r>
    </w:p>
    <w:p w:rsidR="00571718" w:rsidRPr="00A60944" w:rsidRDefault="00571718" w:rsidP="00571718">
      <w:pPr>
        <w:ind w:firstLine="540"/>
        <w:jc w:val="both"/>
      </w:pPr>
      <w:r w:rsidRPr="00A60944">
        <w:tab/>
      </w:r>
    </w:p>
    <w:p w:rsidR="00571718" w:rsidRPr="00A60944" w:rsidRDefault="00571718" w:rsidP="00571718">
      <w:pPr>
        <w:jc w:val="both"/>
      </w:pPr>
    </w:p>
    <w:p w:rsidR="00571718" w:rsidRDefault="00571718" w:rsidP="00571718">
      <w:pPr>
        <w:jc w:val="both"/>
        <w:rPr>
          <w:ins w:id="1" w:author="L e n a" w:date="2010-10-01T15:49:00Z"/>
        </w:rPr>
      </w:pPr>
      <w:r w:rsidRPr="00A60944">
        <w:t>В связи с этим устанавлива</w:t>
      </w:r>
      <w:r>
        <w:t>ю</w:t>
      </w:r>
      <w:r w:rsidRPr="00A60944">
        <w:t>тся следующие границы эксплу</w:t>
      </w:r>
      <w:r>
        <w:t>а</w:t>
      </w:r>
      <w:r w:rsidRPr="00A60944">
        <w:t>тационной ответственности:</w:t>
      </w:r>
    </w:p>
    <w:p w:rsidR="00571718" w:rsidRDefault="00571718" w:rsidP="00571718">
      <w:pPr>
        <w:jc w:val="both"/>
      </w:pPr>
    </w:p>
    <w:p w:rsidR="00571718" w:rsidRDefault="00571718" w:rsidP="00571718">
      <w:pPr>
        <w:jc w:val="both"/>
      </w:pPr>
    </w:p>
    <w:p w:rsidR="00571718" w:rsidRDefault="00571718" w:rsidP="00571718">
      <w:pPr>
        <w:jc w:val="both"/>
      </w:pPr>
    </w:p>
    <w:p w:rsidR="00571718" w:rsidRDefault="00571718" w:rsidP="00571718">
      <w:pPr>
        <w:jc w:val="both"/>
      </w:pPr>
    </w:p>
    <w:p w:rsidR="00571718" w:rsidRDefault="00571718" w:rsidP="00571718">
      <w:pPr>
        <w:jc w:val="both"/>
      </w:pPr>
    </w:p>
    <w:p w:rsidR="00571718" w:rsidRDefault="00571718" w:rsidP="00571718">
      <w:pPr>
        <w:jc w:val="both"/>
      </w:pPr>
    </w:p>
    <w:p w:rsidR="00571718" w:rsidRDefault="00571718" w:rsidP="00571718">
      <w:pPr>
        <w:jc w:val="both"/>
      </w:pPr>
    </w:p>
    <w:p w:rsidR="00571718" w:rsidRPr="00EB4FE3" w:rsidRDefault="00571718" w:rsidP="0057171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Pr="007053C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7053C9">
        <w:rPr>
          <w:rFonts w:ascii="Times New Roman" w:hAnsi="Times New Roman" w:cs="Times New Roman"/>
          <w:sz w:val="19"/>
          <w:szCs w:val="19"/>
        </w:rPr>
        <w:t>.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571718" w:rsidRPr="00EB4FE3" w:rsidRDefault="00571718" w:rsidP="0057171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ООО «УК</w:t>
      </w:r>
      <w:r w:rsidRPr="00EB4FE3">
        <w:rPr>
          <w:rFonts w:ascii="Times New Roman" w:hAnsi="Times New Roman" w:cs="Times New Roman"/>
          <w:sz w:val="19"/>
          <w:szCs w:val="19"/>
        </w:rPr>
        <w:t xml:space="preserve"> «ЖИЛСЕРВИС-РОДНИКИ» </w:t>
      </w:r>
    </w:p>
    <w:p w:rsidR="00571718" w:rsidRPr="00EB4FE3" w:rsidRDefault="00571718" w:rsidP="00571718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571718" w:rsidRDefault="00571718" w:rsidP="0057171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571718" w:rsidRPr="00EB4FE3" w:rsidRDefault="00571718" w:rsidP="0057171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</w:t>
      </w:r>
      <w:r w:rsidRPr="00EB4FE3">
        <w:rPr>
          <w:rFonts w:ascii="Times New Roman" w:hAnsi="Times New Roman" w:cs="Times New Roman"/>
          <w:sz w:val="19"/>
          <w:szCs w:val="19"/>
        </w:rPr>
        <w:t>м.п.</w:t>
      </w:r>
    </w:p>
    <w:p w:rsidR="00571718" w:rsidRDefault="00571718" w:rsidP="00571718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</w:p>
    <w:p w:rsidR="00571718" w:rsidRDefault="00571718" w:rsidP="00571718">
      <w:pPr>
        <w:pStyle w:val="ConsPlusNonformat"/>
        <w:ind w:right="-448"/>
        <w:rPr>
          <w:rFonts w:ascii="Times New Roman" w:hAnsi="Times New Roman" w:cs="Times New Roman"/>
        </w:rPr>
      </w:pPr>
    </w:p>
    <w:p w:rsidR="00571718" w:rsidRDefault="00571718" w:rsidP="00571718">
      <w:pPr>
        <w:jc w:val="both"/>
      </w:pPr>
    </w:p>
    <w:p w:rsidR="00571718" w:rsidRDefault="00571718" w:rsidP="00571718">
      <w:pPr>
        <w:jc w:val="both"/>
      </w:pPr>
    </w:p>
    <w:p w:rsidR="00571718" w:rsidRDefault="00571718" w:rsidP="00571718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6357">
        <w:rPr>
          <w:b/>
        </w:rPr>
        <w:t xml:space="preserve">                           </w:t>
      </w:r>
      <w:r>
        <w:rPr>
          <w:b/>
        </w:rPr>
        <w:tab/>
      </w:r>
      <w:r>
        <w:rPr>
          <w:b/>
        </w:rPr>
        <w:tab/>
      </w:r>
    </w:p>
    <w:p w:rsidR="00571718" w:rsidRPr="00D900E2" w:rsidRDefault="00571718" w:rsidP="00571718">
      <w:r>
        <w:t xml:space="preserve"> </w:t>
      </w:r>
    </w:p>
    <w:p w:rsidR="00571718" w:rsidRDefault="00571718" w:rsidP="00571718">
      <w:pPr>
        <w:pStyle w:val="1"/>
        <w:keepNext w:val="0"/>
        <w:pageBreakBefore/>
        <w:jc w:val="center"/>
      </w:pPr>
      <w:r>
        <w:lastRenderedPageBreak/>
        <w:t>Границей ответственности по электроснабжению</w:t>
      </w:r>
    </w:p>
    <w:p w:rsidR="00571718" w:rsidRDefault="00571718" w:rsidP="00571718"/>
    <w:p w:rsidR="00571718" w:rsidRPr="00AF42EE" w:rsidRDefault="00571718" w:rsidP="00571718">
      <w:pPr>
        <w:ind w:firstLine="708"/>
        <w:jc w:val="both"/>
      </w:pPr>
      <w:r w:rsidRPr="00AF42EE">
        <w:t xml:space="preserve">Являются точки крепления отходящих к </w:t>
      </w:r>
      <w:r>
        <w:t xml:space="preserve">жилому/нежилому помещению фазного (L), нулевого </w:t>
      </w:r>
      <w:r w:rsidRPr="00AF42EE">
        <w:t>(</w:t>
      </w:r>
      <w:r w:rsidRPr="00AF42EE">
        <w:rPr>
          <w:lang w:val="en-US"/>
        </w:rPr>
        <w:t>N</w:t>
      </w:r>
      <w:r w:rsidRPr="00AF42EE">
        <w:t>),</w:t>
      </w:r>
      <w:r>
        <w:t xml:space="preserve"> </w:t>
      </w:r>
      <w:r w:rsidRPr="00AF42EE">
        <w:t>и заземляющего (</w:t>
      </w:r>
      <w:r w:rsidRPr="00AF42EE">
        <w:rPr>
          <w:lang w:val="en-US"/>
        </w:rPr>
        <w:t>P</w:t>
      </w:r>
      <w:r w:rsidRPr="00AF42EE">
        <w:t>Е) проводов от вводного выключателя.</w:t>
      </w:r>
    </w:p>
    <w:p w:rsidR="00571718" w:rsidRPr="00AF42EE" w:rsidRDefault="00571718" w:rsidP="00571718">
      <w:pPr>
        <w:ind w:firstLine="708"/>
        <w:jc w:val="both"/>
      </w:pPr>
      <w:r w:rsidRPr="00AF42EE">
        <w:t xml:space="preserve">Отходящие от точек крепления провода, все электрооборудование и электрическую разводку внутри </w:t>
      </w:r>
      <w:r>
        <w:t>жилого/нежилого помещения</w:t>
      </w:r>
      <w:r w:rsidRPr="00AF42EE">
        <w:t xml:space="preserve"> обслуживает Заказчик.</w:t>
      </w:r>
    </w:p>
    <w:p w:rsidR="00571718" w:rsidRPr="00AF42EE" w:rsidRDefault="00571718" w:rsidP="00571718">
      <w:r w:rsidRPr="00AF42EE">
        <w:t xml:space="preserve">           Стояковую разводку и этажный электрощит обслуживает Управляющая </w:t>
      </w:r>
      <w:r>
        <w:t>Компания</w:t>
      </w:r>
      <w:r w:rsidRPr="00AF42EE">
        <w:t>.</w:t>
      </w:r>
    </w:p>
    <w:p w:rsidR="00571718" w:rsidRDefault="00571718" w:rsidP="00571718">
      <w:pPr>
        <w:ind w:firstLine="708"/>
      </w:pPr>
    </w:p>
    <w:p w:rsidR="00571718" w:rsidRDefault="00571718" w:rsidP="00571718">
      <w:pPr>
        <w:pStyle w:val="6"/>
      </w:pPr>
      <w:r>
        <w:tab/>
      </w:r>
      <w:r>
        <w:tab/>
        <w:t>Управляющая компания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1718" w:rsidRDefault="00571718" w:rsidP="00571718">
      <w:pPr>
        <w:pStyle w:val="2"/>
      </w:pPr>
      <w:r>
        <w:t>Общие кабели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48EDC40" wp14:editId="27A4846E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1371600"/>
                <wp:effectExtent l="6985" t="11430" r="12065" b="762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D792921" wp14:editId="5C2BC787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800100"/>
                <wp:effectExtent l="6985" t="11430" r="12065" b="762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6927FA8" wp14:editId="0D37FBF1">
                <wp:simplePos x="0" y="0"/>
                <wp:positionH relativeFrom="column">
                  <wp:posOffset>3543300</wp:posOffset>
                </wp:positionH>
                <wp:positionV relativeFrom="paragraph">
                  <wp:posOffset>137160</wp:posOffset>
                </wp:positionV>
                <wp:extent cx="457200" cy="228600"/>
                <wp:effectExtent l="6985" t="11430" r="12065" b="762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pt" to="31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" o:allowincell="f"/>
            </w:pict>
          </mc:Fallback>
        </mc:AlternateContent>
      </w:r>
    </w:p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7C910F6" wp14:editId="379C80FD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1028700" cy="2057400"/>
                <wp:effectExtent l="16510" t="17145" r="12065" b="1143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057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2pt" to="252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 wp14:anchorId="0A0D38AA" wp14:editId="38438190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457200" cy="228600"/>
                <wp:effectExtent l="6985" t="11430" r="12065" b="762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153pt;margin-top:6pt;width:36pt;height:1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" o:allowincell="f"/>
            </w:pict>
          </mc:Fallback>
        </mc:AlternateContent>
      </w:r>
      <w:r>
        <w:t xml:space="preserve">        </w:t>
      </w:r>
      <w:r>
        <w:rPr>
          <w:lang w:val="en-US"/>
        </w:rPr>
        <w:t>L</w:t>
      </w:r>
    </w:p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0CE46CF" wp14:editId="547F3057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571500" cy="0"/>
                <wp:effectExtent l="6985" t="10795" r="12065" b="8255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2pt" to="19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c2TwIAAFs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2E6E5BD6" wp14:editId="5AC5FF9A">
                <wp:simplePos x="0" y="0"/>
                <wp:positionH relativeFrom="column">
                  <wp:posOffset>2171700</wp:posOffset>
                </wp:positionH>
                <wp:positionV relativeFrom="paragraph">
                  <wp:posOffset>129540</wp:posOffset>
                </wp:positionV>
                <wp:extent cx="0" cy="1485900"/>
                <wp:effectExtent l="6985" t="10795" r="12065" b="8255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2pt" to="171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 wp14:anchorId="78EB8F22" wp14:editId="7FDF0388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4229100" cy="0"/>
                <wp:effectExtent l="6985" t="10795" r="12065" b="8255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2pt" to="35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0" allowOverlap="1" wp14:anchorId="29978619" wp14:editId="35003324">
                <wp:simplePos x="0" y="0"/>
                <wp:positionH relativeFrom="column">
                  <wp:posOffset>457200</wp:posOffset>
                </wp:positionH>
                <wp:positionV relativeFrom="paragraph">
                  <wp:posOffset>15240</wp:posOffset>
                </wp:positionV>
                <wp:extent cx="4229100" cy="0"/>
                <wp:effectExtent l="6985" t="10795" r="12065" b="8255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2pt" to="36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" o:allowincell="f" strokeweight="1pt"/>
            </w:pict>
          </mc:Fallback>
        </mc:AlternateContent>
      </w:r>
    </w:p>
    <w:p w:rsidR="00571718" w:rsidRDefault="00571718" w:rsidP="00571718"/>
    <w:p w:rsidR="00571718" w:rsidRDefault="00571718" w:rsidP="00571718">
      <w:r>
        <w:t xml:space="preserve">        </w:t>
      </w:r>
      <w:r>
        <w:rPr>
          <w:lang w:val="en-US"/>
        </w:rPr>
        <w:t>N</w:t>
      </w:r>
    </w:p>
    <w:p w:rsidR="005812A2" w:rsidRPr="005812A2" w:rsidRDefault="005812A2" w:rsidP="00571718"/>
    <w:p w:rsidR="00571718" w:rsidRPr="001032A7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3B6BF8C" wp14:editId="74DF4508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6985" t="5080" r="12065" b="1397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9etyq0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46848AE" wp14:editId="1FB90FF5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6985" t="5080" r="12065" b="1397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z4QmZ0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9A5EE31" wp14:editId="0DAF8C85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6985" t="5080" r="12065" b="1397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67SAIAAFY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2AE7F11" wp14:editId="1B4D8439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228600" cy="0"/>
                <wp:effectExtent l="6985" t="14605" r="12065" b="1397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7D63868" wp14:editId="403E9C03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457200" cy="0"/>
                <wp:effectExtent l="6985" t="5080" r="12065" b="1397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1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 wp14:anchorId="3CF3FBB4" wp14:editId="770BEF58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57200" cy="228600"/>
                <wp:effectExtent l="6985" t="5080" r="12065" b="13970"/>
                <wp:wrapNone/>
                <wp:docPr id="151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26" style="position:absolute;margin-left:99pt;margin-top:0;width:36pt;height:1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 wp14:anchorId="1FEA03B3" wp14:editId="6F9C9FE6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229100" cy="0"/>
                <wp:effectExtent l="6985" t="14605" r="12065" b="1397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" o:allowincell="f" strokeweight="1pt"/>
            </w:pict>
          </mc:Fallback>
        </mc:AlternateContent>
      </w:r>
    </w:p>
    <w:p w:rsidR="00571718" w:rsidRPr="001032A7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6AF2B65" wp14:editId="6920B0CF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685800" cy="1143000"/>
                <wp:effectExtent l="16510" t="13970" r="12065" b="14605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2pt" to="171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62BDD5A" wp14:editId="7BD78B9A">
                <wp:simplePos x="0" y="0"/>
                <wp:positionH relativeFrom="column">
                  <wp:posOffset>571500</wp:posOffset>
                </wp:positionH>
                <wp:positionV relativeFrom="paragraph">
                  <wp:posOffset>53340</wp:posOffset>
                </wp:positionV>
                <wp:extent cx="914400" cy="914400"/>
                <wp:effectExtent l="16510" t="13970" r="12065" b="14605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2pt" to="117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7137ED8" wp14:editId="61F5ED86">
                <wp:simplePos x="0" y="0"/>
                <wp:positionH relativeFrom="column">
                  <wp:posOffset>1600200</wp:posOffset>
                </wp:positionH>
                <wp:positionV relativeFrom="paragraph">
                  <wp:posOffset>53340</wp:posOffset>
                </wp:positionV>
                <wp:extent cx="0" cy="0"/>
                <wp:effectExtent l="6985" t="13970" r="12065" b="5080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2pt" to="12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/iSQIAAFY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 wp14:anchorId="32A60B57" wp14:editId="270DE465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1143000"/>
                <wp:effectExtent l="6985" t="8255" r="12065" b="10795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" o:allowincell="f"/>
            </w:pict>
          </mc:Fallback>
        </mc:AlternateContent>
      </w:r>
    </w:p>
    <w:p w:rsidR="00571718" w:rsidRPr="001032A7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 wp14:anchorId="5AFFBDB9" wp14:editId="201E438B">
                <wp:simplePos x="0" y="0"/>
                <wp:positionH relativeFrom="column">
                  <wp:posOffset>571500</wp:posOffset>
                </wp:positionH>
                <wp:positionV relativeFrom="paragraph">
                  <wp:posOffset>167640</wp:posOffset>
                </wp:positionV>
                <wp:extent cx="457200" cy="228600"/>
                <wp:effectExtent l="6985" t="7620" r="12065" b="11430"/>
                <wp:wrapNone/>
                <wp:docPr id="157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7" o:spid="_x0000_s1026" style="position:absolute;margin-left:45pt;margin-top:13.2pt;width:36pt;height:1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" o:allowincell="f"/>
            </w:pict>
          </mc:Fallback>
        </mc:AlternateContent>
      </w:r>
      <w:r w:rsidRPr="001032A7">
        <w:t xml:space="preserve">       </w:t>
      </w:r>
      <w:r>
        <w:rPr>
          <w:lang w:val="en-US"/>
        </w:rPr>
        <w:t>PE</w:t>
      </w:r>
    </w:p>
    <w:p w:rsidR="00571718" w:rsidRPr="001032A7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411DD19" wp14:editId="7C5BEB5C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457200" cy="0"/>
                <wp:effectExtent l="6985" t="6985" r="12065" b="12065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4pt" to="8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D611C1C" wp14:editId="41804965">
                <wp:simplePos x="0" y="0"/>
                <wp:positionH relativeFrom="column">
                  <wp:posOffset>4457700</wp:posOffset>
                </wp:positionH>
                <wp:positionV relativeFrom="paragraph">
                  <wp:posOffset>106680</wp:posOffset>
                </wp:positionV>
                <wp:extent cx="228600" cy="0"/>
                <wp:effectExtent l="6985" t="6985" r="12065" b="12065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4pt" to="36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 wp14:anchorId="718C7ED5" wp14:editId="35EA94BC">
                <wp:simplePos x="0" y="0"/>
                <wp:positionH relativeFrom="column">
                  <wp:posOffset>228600</wp:posOffset>
                </wp:positionH>
                <wp:positionV relativeFrom="paragraph">
                  <wp:posOffset>106680</wp:posOffset>
                </wp:positionV>
                <wp:extent cx="4229100" cy="0"/>
                <wp:effectExtent l="6985" t="6985" r="12065" b="12065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0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4pt" to="35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" o:allowincell="f" strokeweight="1pt"/>
            </w:pict>
          </mc:Fallback>
        </mc:AlternateContent>
      </w:r>
    </w:p>
    <w:p w:rsidR="00571718" w:rsidRPr="001032A7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358C4BF" wp14:editId="7F807BB2">
                <wp:simplePos x="0" y="0"/>
                <wp:positionH relativeFrom="column">
                  <wp:posOffset>800100</wp:posOffset>
                </wp:positionH>
                <wp:positionV relativeFrom="paragraph">
                  <wp:posOffset>45720</wp:posOffset>
                </wp:positionV>
                <wp:extent cx="0" cy="1714500"/>
                <wp:effectExtent l="6985" t="6350" r="12065" b="12700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6pt" to="63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F165139" wp14:editId="1636F7C3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</wp:posOffset>
                </wp:positionV>
                <wp:extent cx="571500" cy="914400"/>
                <wp:effectExtent l="6985" t="6350" r="12065" b="12700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718" w:rsidRDefault="00571718" w:rsidP="00571718"/>
                          <w:p w:rsidR="00571718" w:rsidRDefault="00571718" w:rsidP="0057171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I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26" style="position:absolute;margin-left:279pt;margin-top:12.6pt;width:4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" o:allowincell="f">
                <v:textbox>
                  <w:txbxContent>
                    <w:p w:rsidR="00571718" w:rsidRDefault="00571718" w:rsidP="00571718"/>
                    <w:p w:rsidR="00571718" w:rsidRDefault="00571718" w:rsidP="0057171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I P</w:t>
                      </w:r>
                    </w:p>
                  </w:txbxContent>
                </v:textbox>
              </v:rect>
            </w:pict>
          </mc:Fallback>
        </mc:AlternateContent>
      </w:r>
    </w:p>
    <w:p w:rsidR="00571718" w:rsidRPr="001032A7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CBB7A6" wp14:editId="035143E9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6985" t="5715" r="12065" b="13335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8pt" to="37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" o:allowincell="f"/>
            </w:pict>
          </mc:Fallback>
        </mc:AlternateContent>
      </w:r>
    </w:p>
    <w:p w:rsidR="00571718" w:rsidRPr="001032A7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FA6E4A2" wp14:editId="209E1464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0" cy="114300"/>
                <wp:effectExtent l="6985" t="5080" r="12065" b="1397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37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B80FC45" wp14:editId="4E5AC8E5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228600" cy="0"/>
                <wp:effectExtent l="6985" t="52705" r="21590" b="61595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pt" to="4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D9CD57" wp14:editId="3DA73568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6985" t="5080" r="12065" b="1397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38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2B8B677" wp14:editId="133CCB59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</wp:posOffset>
                </wp:positionV>
                <wp:extent cx="228600" cy="0"/>
                <wp:effectExtent l="6985" t="5080" r="12065" b="1397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pt" to="36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PuTwIAAFs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E51E030" wp14:editId="46125685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</wp:posOffset>
                </wp:positionV>
                <wp:extent cx="0" cy="114300"/>
                <wp:effectExtent l="6985" t="5080" r="12065" b="13970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pt" to="35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88E184A" wp14:editId="0E469EE9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152400</wp:posOffset>
                </wp:positionV>
                <wp:extent cx="0" cy="342900"/>
                <wp:effectExtent l="6985" t="5080" r="12065" b="1397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2pt" to="37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CTwIAAFsEAAAOAAAAZHJzL2Uyb0RvYy54bWysVM1uEzEQviPxDtbe091Nt6F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64B03D2" wp14:editId="46DE6B73">
                <wp:simplePos x="0" y="0"/>
                <wp:positionH relativeFrom="column">
                  <wp:posOffset>4686300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6985" t="5080" r="12065" b="1397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pt" to="37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DCD04A6" wp14:editId="1D384766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571500" cy="0"/>
                <wp:effectExtent l="6985" t="5080" r="12065" b="1397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32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1317C789" wp14:editId="124E7E15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152400</wp:posOffset>
                </wp:positionV>
                <wp:extent cx="0" cy="342900"/>
                <wp:effectExtent l="6985" t="5080" r="12065" b="13970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pt" to="35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9NTwIAAFs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68479EA7" wp14:editId="1E9E6142">
                <wp:simplePos x="0" y="0"/>
                <wp:positionH relativeFrom="column">
                  <wp:posOffset>2171700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6985" t="5080" r="12065" b="1397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pt" to="18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3D05ECBB" wp14:editId="27578DEA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228600"/>
                <wp:effectExtent l="6985" t="5080" r="12065" b="13970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pt" to="17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" o:allowincell="f"/>
            </w:pict>
          </mc:Fallback>
        </mc:AlternateContent>
      </w:r>
    </w:p>
    <w:p w:rsidR="00571718" w:rsidRPr="001032A7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4EC0486" wp14:editId="4D768390">
                <wp:simplePos x="0" y="0"/>
                <wp:positionH relativeFrom="column">
                  <wp:posOffset>4800600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6985" t="13970" r="12065" b="508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.2pt" to="38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6A200F4" wp14:editId="200B8216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342900" cy="0"/>
                <wp:effectExtent l="6985" t="13970" r="12065" b="508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2pt" to="36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748A399D" wp14:editId="75D14201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0" cy="914400"/>
                <wp:effectExtent l="6985" t="13970" r="12065" b="5080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2pt" to="342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77DE17DF" wp14:editId="1E46BB6D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6985" t="13970" r="12065" b="508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flip:x 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2pt" to="20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 wp14:anchorId="1A91105A" wp14:editId="4A2D18AC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0" cy="342900"/>
                <wp:effectExtent l="6985" t="13970" r="12065" b="508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2pt" to="12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jgTwIAAFs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 wp14:anchorId="3F185F5E" wp14:editId="250F6DAB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0" cy="0"/>
                <wp:effectExtent l="6985" t="13970" r="12065" b="508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2pt" to="18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" o:allowincell="f"/>
            </w:pict>
          </mc:Fallback>
        </mc:AlternateContent>
      </w:r>
    </w:p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BEF0EC3" wp14:editId="7D164047">
                <wp:simplePos x="0" y="0"/>
                <wp:positionH relativeFrom="column">
                  <wp:posOffset>4914900</wp:posOffset>
                </wp:positionH>
                <wp:positionV relativeFrom="paragraph">
                  <wp:posOffset>31115</wp:posOffset>
                </wp:positionV>
                <wp:extent cx="228600" cy="0"/>
                <wp:effectExtent l="6985" t="61595" r="21590" b="52705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45pt" to="4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ACE425" wp14:editId="58B93F20">
                <wp:simplePos x="0" y="0"/>
                <wp:positionH relativeFrom="column">
                  <wp:posOffset>4800600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.45pt" to="38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zmUgIAAGAEAAAOAAAAZHJzL2Uyb0RvYy54bWysVMFuEzEQvSPxD9be091NtyVddVOhbMKl&#10;QKWWD3Bsb9bCa1u2m02EkIAzUj+BX+AAUqUC37D5I8bOJrR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5B786BD" wp14:editId="7CB8F1E0">
                <wp:simplePos x="0" y="0"/>
                <wp:positionH relativeFrom="column">
                  <wp:posOffset>4686300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6985" t="13970" r="12065" b="5080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45pt" to="37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bAUgIAAGAEAAAOAAAAZHJzL2Uyb0RvYy54bWysVMFuEzEQvSPxD9be091NtyVddVOhbMKl&#10;QKWWD3Bsb9bCa1u2m02EkIAzUj+BX+AAUqUC37D5I8bOJrR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5E2409D2" wp14:editId="2799A96A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228600" cy="0"/>
                <wp:effectExtent l="6985" t="13970" r="12065" b="508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45pt" to="36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yLTgIAAFs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4D04FF1B" wp14:editId="53BB801B">
                <wp:simplePos x="0" y="0"/>
                <wp:positionH relativeFrom="column">
                  <wp:posOffset>2171700</wp:posOffset>
                </wp:positionH>
                <wp:positionV relativeFrom="paragraph">
                  <wp:posOffset>31115</wp:posOffset>
                </wp:positionV>
                <wp:extent cx="342900" cy="0"/>
                <wp:effectExtent l="6985" t="13970" r="12065" b="5080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45pt" to="19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5B2E68B8" wp14:editId="1E743DAD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6985" t="13970" r="12065" b="508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qrTwIAAFs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6C6EDFB9" wp14:editId="7489C027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6985" t="13970" r="12065" b="5080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QvTwIAAFsEAAAOAAAAZHJzL2Uyb0RvYy54bWysVM1uEzEQviPxDtbe090NSZq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639D936C" wp14:editId="2F2D8ECC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6985" t="13970" r="12065" b="5080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n/TgIAAFs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01CBE58E" wp14:editId="063229F8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flip:x 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2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4D80B71B" wp14:editId="5DFD777D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flip:x 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5FDDEE85" wp14:editId="601444AC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flip:x 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 wp14:anchorId="049B6AF5" wp14:editId="5962DEC4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6985" t="13970" r="12065" b="5080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 wp14:anchorId="4108F406" wp14:editId="0F865676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6985" t="13970" r="12065" b="508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3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goUgIAAGA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" o:allowincell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ПВ</w:t>
      </w:r>
      <w:r>
        <w:tab/>
      </w:r>
      <w:r>
        <w:tab/>
        <w:t xml:space="preserve">  </w:t>
      </w:r>
    </w:p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FAF9CE6" wp14:editId="7F22E796">
                <wp:simplePos x="0" y="0"/>
                <wp:positionH relativeFrom="column">
                  <wp:posOffset>4914900</wp:posOffset>
                </wp:positionH>
                <wp:positionV relativeFrom="paragraph">
                  <wp:posOffset>84455</wp:posOffset>
                </wp:positionV>
                <wp:extent cx="228600" cy="0"/>
                <wp:effectExtent l="6985" t="60960" r="21590" b="5334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6.65pt" to="4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791B62FE" wp14:editId="2AB1B411">
                <wp:simplePos x="0" y="0"/>
                <wp:positionH relativeFrom="column">
                  <wp:posOffset>3086100</wp:posOffset>
                </wp:positionH>
                <wp:positionV relativeFrom="paragraph">
                  <wp:posOffset>84455</wp:posOffset>
                </wp:positionV>
                <wp:extent cx="0" cy="571500"/>
                <wp:effectExtent l="6985" t="13335" r="12065" b="5715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65pt" to="243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7E55CB83" wp14:editId="3C6D4A8A">
                <wp:simplePos x="0" y="0"/>
                <wp:positionH relativeFrom="column">
                  <wp:posOffset>2857500</wp:posOffset>
                </wp:positionH>
                <wp:positionV relativeFrom="paragraph">
                  <wp:posOffset>84455</wp:posOffset>
                </wp:positionV>
                <wp:extent cx="228600" cy="0"/>
                <wp:effectExtent l="6985" t="13335" r="12065" b="5715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65pt" to="24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g6TgIAAFs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47D163FA" wp14:editId="46F5517A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914400" cy="0"/>
                <wp:effectExtent l="6985" t="13335" r="12065" b="5715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.65pt" to="19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 wp14:anchorId="4C437F20" wp14:editId="5470C53E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6985" t="13335" r="12065" b="5715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8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65pt" to="3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WuUgIAAGA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" o:allowincell="f"/>
            </w:pict>
          </mc:Fallback>
        </mc:AlternateContent>
      </w:r>
    </w:p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54BB478" wp14:editId="44570402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0" cy="228600"/>
                <wp:effectExtent l="6985" t="12700" r="12065" b="6350"/>
                <wp:wrapNone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5pt" to="3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4ZTwIAAFs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941A534" wp14:editId="466BABFC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0" cy="0"/>
                <wp:effectExtent l="6985" t="12700" r="12065" b="6350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5pt" to="3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2BB1B232" wp14:editId="5B0E0539">
                <wp:simplePos x="0" y="0"/>
                <wp:positionH relativeFrom="column">
                  <wp:posOffset>3771900</wp:posOffset>
                </wp:positionH>
                <wp:positionV relativeFrom="paragraph">
                  <wp:posOffset>23495</wp:posOffset>
                </wp:positionV>
                <wp:extent cx="0" cy="457200"/>
                <wp:effectExtent l="6985" t="12700" r="12065" b="6350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.85pt" to="297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43EB4C79" wp14:editId="34E1A5F5">
                <wp:simplePos x="0" y="0"/>
                <wp:positionH relativeFrom="column">
                  <wp:posOffset>3886200</wp:posOffset>
                </wp:positionH>
                <wp:positionV relativeFrom="paragraph">
                  <wp:posOffset>23495</wp:posOffset>
                </wp:positionV>
                <wp:extent cx="0" cy="228600"/>
                <wp:effectExtent l="6985" t="12700" r="12065" b="6350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85pt" to="30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4FA88657" wp14:editId="0F368562">
                <wp:simplePos x="0" y="0"/>
                <wp:positionH relativeFrom="column">
                  <wp:posOffset>3657600</wp:posOffset>
                </wp:positionH>
                <wp:positionV relativeFrom="paragraph">
                  <wp:posOffset>23495</wp:posOffset>
                </wp:positionV>
                <wp:extent cx="0" cy="457200"/>
                <wp:effectExtent l="6985" t="12700" r="12065" b="635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85pt" to="4in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39A7C8E8" wp14:editId="74D350FB">
                <wp:simplePos x="0" y="0"/>
                <wp:positionH relativeFrom="column">
                  <wp:posOffset>2971800</wp:posOffset>
                </wp:positionH>
                <wp:positionV relativeFrom="paragraph">
                  <wp:posOffset>137795</wp:posOffset>
                </wp:positionV>
                <wp:extent cx="0" cy="114300"/>
                <wp:effectExtent l="6985" t="12700" r="12065" b="6350"/>
                <wp:wrapNone/>
                <wp:docPr id="204" name="Прямая соединительная 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4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85pt" to="23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zETwIAAFs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69D6B22E" wp14:editId="6C7E786F">
                <wp:simplePos x="0" y="0"/>
                <wp:positionH relativeFrom="column">
                  <wp:posOffset>2857500</wp:posOffset>
                </wp:positionH>
                <wp:positionV relativeFrom="paragraph">
                  <wp:posOffset>137795</wp:posOffset>
                </wp:positionV>
                <wp:extent cx="114300" cy="0"/>
                <wp:effectExtent l="6985" t="12700" r="12065" b="6350"/>
                <wp:wrapNone/>
                <wp:docPr id="205" name="Прямая соединительная линия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5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85pt" to="23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4ADF1F7A" wp14:editId="6CC76D8D">
                <wp:simplePos x="0" y="0"/>
                <wp:positionH relativeFrom="column">
                  <wp:posOffset>2743200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6985" t="12700" r="12065" b="6350"/>
                <wp:wrapNone/>
                <wp:docPr id="206" name="Прямая соединительная ли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6" o:spid="_x0000_s1026" style="position:absolute;flip:x 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85pt" to="2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" o:allowincell="f"/>
            </w:pict>
          </mc:Fallback>
        </mc:AlternateContent>
      </w:r>
    </w:p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9C29915" wp14:editId="797792F7">
                <wp:simplePos x="0" y="0"/>
                <wp:positionH relativeFrom="column">
                  <wp:posOffset>4000500</wp:posOffset>
                </wp:positionH>
                <wp:positionV relativeFrom="paragraph">
                  <wp:posOffset>76835</wp:posOffset>
                </wp:positionV>
                <wp:extent cx="1143000" cy="0"/>
                <wp:effectExtent l="6985" t="59055" r="21590" b="55245"/>
                <wp:wrapNone/>
                <wp:docPr id="207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05pt" to="4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7B4E13D9" wp14:editId="7D5C716D">
                <wp:simplePos x="0" y="0"/>
                <wp:positionH relativeFrom="column">
                  <wp:posOffset>3771900</wp:posOffset>
                </wp:positionH>
                <wp:positionV relativeFrom="paragraph">
                  <wp:posOffset>76835</wp:posOffset>
                </wp:positionV>
                <wp:extent cx="114300" cy="0"/>
                <wp:effectExtent l="6985" t="11430" r="12065" b="7620"/>
                <wp:wrapNone/>
                <wp:docPr id="208" name="Прямая соединительная 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05pt" to="30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RDTwIAAFsEAAAOAAAAZHJzL2Uyb0RvYy54bWysVM1uEzEQviPxDtbe091NN6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5E785DB4" wp14:editId="4AAFAD03">
                <wp:simplePos x="0" y="0"/>
                <wp:positionH relativeFrom="column">
                  <wp:posOffset>2971800</wp:posOffset>
                </wp:positionH>
                <wp:positionV relativeFrom="paragraph">
                  <wp:posOffset>76835</wp:posOffset>
                </wp:positionV>
                <wp:extent cx="800100" cy="0"/>
                <wp:effectExtent l="6985" t="11430" r="12065" b="7620"/>
                <wp:wrapNone/>
                <wp:docPr id="209" name="Прямая соединительная 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05pt" to="29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" o:allowincell="f"/>
            </w:pict>
          </mc:Fallback>
        </mc:AlternateContent>
      </w:r>
    </w:p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508D3823" wp14:editId="54AF6DB5">
                <wp:simplePos x="0" y="0"/>
                <wp:positionH relativeFrom="column">
                  <wp:posOffset>3771900</wp:posOffset>
                </wp:positionH>
                <wp:positionV relativeFrom="paragraph">
                  <wp:posOffset>130175</wp:posOffset>
                </wp:positionV>
                <wp:extent cx="571500" cy="0"/>
                <wp:effectExtent l="6985" t="10795" r="12065" b="8255"/>
                <wp:wrapNone/>
                <wp:docPr id="210" name="Прямая соединительная 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25pt" to="34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3YTwIAAFs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69108E2C" wp14:editId="3B2B0A85">
                <wp:simplePos x="0" y="0"/>
                <wp:positionH relativeFrom="column">
                  <wp:posOffset>3086100</wp:posOffset>
                </wp:positionH>
                <wp:positionV relativeFrom="paragraph">
                  <wp:posOffset>130175</wp:posOffset>
                </wp:positionV>
                <wp:extent cx="571500" cy="0"/>
                <wp:effectExtent l="6985" t="10795" r="12065" b="8255"/>
                <wp:wrapNone/>
                <wp:docPr id="211" name="Прямая соединительная 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25pt" to="4in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" o:allowincell="f"/>
            </w:pict>
          </mc:Fallback>
        </mc:AlternateContent>
      </w:r>
    </w:p>
    <w:p w:rsidR="00571718" w:rsidRDefault="00571718" w:rsidP="00571718"/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D3F76AA" wp14:editId="06B85C9C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4343400" cy="0"/>
                <wp:effectExtent l="6985" t="57150" r="21590" b="57150"/>
                <wp:wrapSquare wrapText="bothSides"/>
                <wp:docPr id="21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4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" o:allowincell="f" strokecolor="#930">
                <v:stroke endarrow="block"/>
                <w10:wrap type="square"/>
              </v:line>
            </w:pict>
          </mc:Fallback>
        </mc:AlternateContent>
      </w:r>
      <w:r>
        <w:tab/>
      </w:r>
      <w:r>
        <w:tab/>
      </w:r>
    </w:p>
    <w:p w:rsidR="00571718" w:rsidRDefault="00571718" w:rsidP="00571718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ЗАКАЗЧИК</w:t>
      </w:r>
    </w:p>
    <w:p w:rsidR="00571718" w:rsidRDefault="00571718" w:rsidP="00571718">
      <w:pPr>
        <w:pStyle w:val="a7"/>
        <w:tabs>
          <w:tab w:val="clear" w:pos="4677"/>
          <w:tab w:val="clear" w:pos="9355"/>
        </w:tabs>
      </w:pPr>
    </w:p>
    <w:p w:rsidR="00571718" w:rsidRPr="00AF42EE" w:rsidRDefault="00571718" w:rsidP="00571718">
      <w:pPr>
        <w:jc w:val="both"/>
        <w:rPr>
          <w:b/>
          <w:color w:val="FF0000"/>
        </w:rPr>
      </w:pPr>
      <w:r w:rsidRPr="0037137D">
        <w:rPr>
          <w:b/>
          <w:color w:val="FF0000"/>
        </w:rPr>
        <w:t>____  . _____ . _____ .  ____</w:t>
      </w:r>
      <w:r>
        <w:rPr>
          <w:b/>
          <w:color w:val="FF0000"/>
        </w:rPr>
        <w:t xml:space="preserve"> </w:t>
      </w:r>
      <w:r w:rsidRPr="00AF42EE">
        <w:t xml:space="preserve">Граница раздела обслуживания между Заказчиком и Управляющей </w:t>
      </w:r>
      <w:r>
        <w:t>компанией</w:t>
      </w:r>
      <w:ins w:id="2" w:author="L e n a" w:date="2010-06-03T12:09:00Z">
        <w:r w:rsidRPr="00AF42EE">
          <w:t>.</w:t>
        </w:r>
      </w:ins>
      <w:r w:rsidRPr="00AF42EE">
        <w:t xml:space="preserve">   </w:t>
      </w:r>
    </w:p>
    <w:p w:rsidR="00571718" w:rsidRDefault="00571718" w:rsidP="00571718">
      <w:pPr>
        <w:jc w:val="both"/>
      </w:pPr>
    </w:p>
    <w:p w:rsidR="00571718" w:rsidRPr="00AF42EE" w:rsidRDefault="00571718" w:rsidP="00571718">
      <w:pPr>
        <w:jc w:val="both"/>
      </w:pPr>
      <w:r w:rsidRPr="00AF42EE">
        <w:t xml:space="preserve">Являются точки крепления отходящих к </w:t>
      </w:r>
      <w:r>
        <w:t>жилому/нежилому помещению</w:t>
      </w:r>
      <w:r w:rsidRPr="00AF42EE">
        <w:t xml:space="preserve"> фазного (</w:t>
      </w:r>
      <w:r w:rsidRPr="00AF42EE">
        <w:rPr>
          <w:lang w:val="en-US"/>
        </w:rPr>
        <w:t>L</w:t>
      </w:r>
      <w:r w:rsidRPr="00AF42EE">
        <w:t>), нулевого (</w:t>
      </w:r>
      <w:r w:rsidRPr="00AF42EE">
        <w:rPr>
          <w:lang w:val="en-US"/>
        </w:rPr>
        <w:t>N</w:t>
      </w:r>
      <w:r w:rsidRPr="00AF42EE">
        <w:t>) заземляющего (</w:t>
      </w:r>
      <w:r w:rsidRPr="00AF42EE">
        <w:rPr>
          <w:lang w:val="en-US"/>
        </w:rPr>
        <w:t>P</w:t>
      </w:r>
      <w:r w:rsidRPr="00AF42EE">
        <w:t>Е) проводов</w:t>
      </w:r>
    </w:p>
    <w:p w:rsidR="00571718" w:rsidRDefault="00571718" w:rsidP="00571718">
      <w:pPr>
        <w:jc w:val="both"/>
      </w:pPr>
    </w:p>
    <w:p w:rsidR="00571718" w:rsidRPr="00166357" w:rsidRDefault="00571718" w:rsidP="00571718">
      <w:pPr>
        <w:jc w:val="center"/>
      </w:pPr>
      <w:r>
        <w:t xml:space="preserve">     </w:t>
      </w:r>
      <w:r w:rsidRPr="00166357">
        <w:rPr>
          <w:b/>
          <w:color w:val="000000"/>
          <w:spacing w:val="-1"/>
          <w:u w:val="single"/>
        </w:rPr>
        <w:t>Границей ответственности по холодному и горячему водоснабжению:</w:t>
      </w:r>
    </w:p>
    <w:p w:rsidR="00571718" w:rsidRPr="00166357" w:rsidRDefault="00571718" w:rsidP="00571718">
      <w:pPr>
        <w:shd w:val="clear" w:color="auto" w:fill="FFFFFF"/>
        <w:spacing w:before="274" w:line="269" w:lineRule="exact"/>
        <w:ind w:left="206" w:right="1061"/>
        <w:jc w:val="both"/>
        <w:rPr>
          <w:color w:val="000000"/>
          <w:spacing w:val="-6"/>
        </w:rPr>
      </w:pPr>
      <w:r w:rsidRPr="00166357">
        <w:rPr>
          <w:color w:val="000000"/>
          <w:spacing w:val="-5"/>
        </w:rPr>
        <w:t xml:space="preserve">Является точка первого резьбового соединения от транзитного стояка водоснабжения. Транзитный стояк обслуживает Управляющая </w:t>
      </w:r>
      <w:r>
        <w:rPr>
          <w:color w:val="000000"/>
          <w:spacing w:val="-5"/>
        </w:rPr>
        <w:t>компания</w:t>
      </w:r>
      <w:r w:rsidRPr="00166357">
        <w:rPr>
          <w:color w:val="000000"/>
          <w:spacing w:val="-5"/>
        </w:rPr>
        <w:t xml:space="preserve">. Первое расположенное от стояка резьбовое соединение и всю </w:t>
      </w:r>
      <w:r w:rsidRPr="00166357">
        <w:rPr>
          <w:color w:val="000000"/>
          <w:spacing w:val="-6"/>
        </w:rPr>
        <w:t xml:space="preserve">водопроводную разводку внутри </w:t>
      </w:r>
      <w:r>
        <w:rPr>
          <w:color w:val="000000"/>
          <w:spacing w:val="-6"/>
        </w:rPr>
        <w:t>жилого/нежилого помещения</w:t>
      </w:r>
      <w:r w:rsidRPr="00166357">
        <w:rPr>
          <w:color w:val="000000"/>
          <w:spacing w:val="-6"/>
        </w:rPr>
        <w:t xml:space="preserve"> обслуживает Заказчик.</w:t>
      </w:r>
    </w:p>
    <w:p w:rsidR="00571718" w:rsidRDefault="00571718" w:rsidP="00571718">
      <w:pPr>
        <w:rPr>
          <w:b/>
        </w:rPr>
      </w:pPr>
      <w:r>
        <w:t xml:space="preserve"> </w:t>
      </w:r>
      <w:r>
        <w:rPr>
          <w:b/>
        </w:rPr>
        <w:t>Управляющая компания                                                                                       Заказчик</w:t>
      </w:r>
    </w:p>
    <w:p w:rsidR="00571718" w:rsidRDefault="00571718" w:rsidP="0057171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69C58218" wp14:editId="591CC01D">
                <wp:simplePos x="0" y="0"/>
                <wp:positionH relativeFrom="column">
                  <wp:posOffset>1691640</wp:posOffset>
                </wp:positionH>
                <wp:positionV relativeFrom="paragraph">
                  <wp:posOffset>106045</wp:posOffset>
                </wp:positionV>
                <wp:extent cx="0" cy="1463040"/>
                <wp:effectExtent l="22225" t="15240" r="15875" b="17145"/>
                <wp:wrapNone/>
                <wp:docPr id="213" name="Прямая соединительная 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8.35pt" to="133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" o:allowincell="f" strokeweight="2.25pt"/>
            </w:pict>
          </mc:Fallback>
        </mc:AlternateContent>
      </w:r>
      <w:r>
        <w:t xml:space="preserve">                                                                                Стояк</w:t>
      </w:r>
    </w:p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F02F9DE" wp14:editId="7038919D">
                <wp:simplePos x="0" y="0"/>
                <wp:positionH relativeFrom="column">
                  <wp:posOffset>1691640</wp:posOffset>
                </wp:positionH>
                <wp:positionV relativeFrom="paragraph">
                  <wp:posOffset>22225</wp:posOffset>
                </wp:positionV>
                <wp:extent cx="365760" cy="274320"/>
                <wp:effectExtent l="12700" t="10795" r="12065" b="10160"/>
                <wp:wrapNone/>
                <wp:docPr id="214" name="Прямая соединительная лини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.75pt" to="16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5371751" wp14:editId="6D864BD3">
                <wp:simplePos x="0" y="0"/>
                <wp:positionH relativeFrom="column">
                  <wp:posOffset>2057400</wp:posOffset>
                </wp:positionH>
                <wp:positionV relativeFrom="paragraph">
                  <wp:posOffset>22225</wp:posOffset>
                </wp:positionV>
                <wp:extent cx="914400" cy="0"/>
                <wp:effectExtent l="6985" t="10795" r="12065" b="8255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75pt" to="23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" o:allowincell="f"/>
            </w:pict>
          </mc:Fallback>
        </mc:AlternateContent>
      </w:r>
    </w:p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5417CFD8" wp14:editId="308D646A">
                <wp:simplePos x="0" y="0"/>
                <wp:positionH relativeFrom="column">
                  <wp:posOffset>2240280</wp:posOffset>
                </wp:positionH>
                <wp:positionV relativeFrom="paragraph">
                  <wp:posOffset>88265</wp:posOffset>
                </wp:positionV>
                <wp:extent cx="0" cy="1188720"/>
                <wp:effectExtent l="8890" t="13335" r="10160" b="7620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6.95pt" to="176.4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" o:allowincell="f">
                <v:stroke dashstyle="longDashDot"/>
              </v:line>
            </w:pict>
          </mc:Fallback>
        </mc:AlternateContent>
      </w:r>
    </w:p>
    <w:p w:rsidR="00571718" w:rsidRDefault="00571718" w:rsidP="00571718"/>
    <w:p w:rsidR="00571718" w:rsidRDefault="00571718" w:rsidP="00571718">
      <w:r>
        <w:t xml:space="preserve">                                                                    Счетчик</w:t>
      </w:r>
    </w:p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B521345" wp14:editId="56BA12F6">
                <wp:simplePos x="0" y="0"/>
                <wp:positionH relativeFrom="column">
                  <wp:posOffset>2606040</wp:posOffset>
                </wp:positionH>
                <wp:positionV relativeFrom="paragraph">
                  <wp:posOffset>107315</wp:posOffset>
                </wp:positionV>
                <wp:extent cx="0" cy="182880"/>
                <wp:effectExtent l="22225" t="22860" r="25400" b="22860"/>
                <wp:wrapNone/>
                <wp:docPr id="217" name="Прямая соединительная 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8.45pt" to="205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B76397D" wp14:editId="41884D3F">
                <wp:simplePos x="0" y="0"/>
                <wp:positionH relativeFrom="column">
                  <wp:posOffset>2423160</wp:posOffset>
                </wp:positionH>
                <wp:positionV relativeFrom="paragraph">
                  <wp:posOffset>15875</wp:posOffset>
                </wp:positionV>
                <wp:extent cx="0" cy="91440"/>
                <wp:effectExtent l="20320" t="26670" r="27305" b="24765"/>
                <wp:wrapNone/>
                <wp:docPr id="218" name="Прямая соединительная линия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1.25pt" to="190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50845C0" wp14:editId="4968A4C0">
                <wp:simplePos x="0" y="0"/>
                <wp:positionH relativeFrom="column">
                  <wp:posOffset>2331720</wp:posOffset>
                </wp:positionH>
                <wp:positionV relativeFrom="paragraph">
                  <wp:posOffset>107315</wp:posOffset>
                </wp:positionV>
                <wp:extent cx="182880" cy="182880"/>
                <wp:effectExtent l="5080" t="13335" r="12065" b="13335"/>
                <wp:wrapNone/>
                <wp:docPr id="219" name="Овал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9" o:spid="_x0000_s1026" style="position:absolute;margin-left:183.6pt;margin-top:8.45pt;width:14.4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E8536F6" wp14:editId="679A53B5">
                <wp:simplePos x="0" y="0"/>
                <wp:positionH relativeFrom="column">
                  <wp:posOffset>2240280</wp:posOffset>
                </wp:positionH>
                <wp:positionV relativeFrom="paragraph">
                  <wp:posOffset>107315</wp:posOffset>
                </wp:positionV>
                <wp:extent cx="0" cy="182880"/>
                <wp:effectExtent l="27940" t="22860" r="19685" b="22860"/>
                <wp:wrapNone/>
                <wp:docPr id="220" name="Прямая соединительная 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8.45pt" to="176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" o:allowincell="f" strokeweight="3pt"/>
            </w:pict>
          </mc:Fallback>
        </mc:AlternateContent>
      </w:r>
    </w:p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68A2684" wp14:editId="1CF44EAD">
                <wp:simplePos x="0" y="0"/>
                <wp:positionH relativeFrom="column">
                  <wp:posOffset>2514600</wp:posOffset>
                </wp:positionH>
                <wp:positionV relativeFrom="paragraph">
                  <wp:posOffset>52705</wp:posOffset>
                </wp:positionV>
                <wp:extent cx="1005840" cy="0"/>
                <wp:effectExtent l="16510" t="66675" r="25400" b="66675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15pt" to="277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" o:allowincell="f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37B0994" wp14:editId="022B5E97">
                <wp:simplePos x="0" y="0"/>
                <wp:positionH relativeFrom="column">
                  <wp:posOffset>1783080</wp:posOffset>
                </wp:positionH>
                <wp:positionV relativeFrom="paragraph">
                  <wp:posOffset>52705</wp:posOffset>
                </wp:positionV>
                <wp:extent cx="548640" cy="0"/>
                <wp:effectExtent l="18415" t="19050" r="23495" b="19050"/>
                <wp:wrapNone/>
                <wp:docPr id="222" name="Прямая соединительная линия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4.15pt" to="183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4D888F1" wp14:editId="120A6756">
                <wp:simplePos x="0" y="0"/>
                <wp:positionH relativeFrom="column">
                  <wp:posOffset>1691640</wp:posOffset>
                </wp:positionH>
                <wp:positionV relativeFrom="paragraph">
                  <wp:posOffset>52705</wp:posOffset>
                </wp:positionV>
                <wp:extent cx="182880" cy="0"/>
                <wp:effectExtent l="22225" t="19050" r="23495" b="19050"/>
                <wp:wrapNone/>
                <wp:docPr id="223" name="Прямая соединительная линия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4.15pt" to="147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" o:allowincell="f" strokeweight="2.25pt"/>
            </w:pict>
          </mc:Fallback>
        </mc:AlternateContent>
      </w:r>
    </w:p>
    <w:p w:rsidR="00571718" w:rsidRDefault="00571718" w:rsidP="00571718">
      <w:pPr>
        <w:rPr>
          <w:sz w:val="32"/>
        </w:rPr>
      </w:pPr>
    </w:p>
    <w:p w:rsidR="00571718" w:rsidRDefault="00571718" w:rsidP="00571718">
      <w:pPr>
        <w:rPr>
          <w:sz w:val="32"/>
        </w:rPr>
      </w:pPr>
    </w:p>
    <w:p w:rsidR="00571718" w:rsidRPr="00166357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2B1A4C" wp14:editId="749C9718">
                <wp:simplePos x="0" y="0"/>
                <wp:positionH relativeFrom="column">
                  <wp:posOffset>2057400</wp:posOffset>
                </wp:positionH>
                <wp:positionV relativeFrom="paragraph">
                  <wp:posOffset>290830</wp:posOffset>
                </wp:positionV>
                <wp:extent cx="1143000" cy="0"/>
                <wp:effectExtent l="16510" t="13335" r="12065" b="15240"/>
                <wp:wrapNone/>
                <wp:docPr id="224" name="Прямая соединительная 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2.9pt" to="25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" strokeweight="1.5pt">
                <v:stroke dashstyle="longDashDot"/>
              </v:line>
            </w:pict>
          </mc:Fallback>
        </mc:AlternateContent>
      </w:r>
      <w:r w:rsidRPr="00166357">
        <w:t xml:space="preserve">Граница раздела обслуживания по холодному и горячему водоснабжению между Управляющей </w:t>
      </w:r>
      <w:r>
        <w:t>Компанией</w:t>
      </w:r>
      <w:r w:rsidRPr="00166357">
        <w:t xml:space="preserve"> и  Заказчиком </w:t>
      </w:r>
    </w:p>
    <w:p w:rsidR="00571718" w:rsidRDefault="00571718" w:rsidP="00571718">
      <w:pPr>
        <w:pageBreakBefore/>
        <w:jc w:val="center"/>
        <w:rPr>
          <w:b/>
          <w:u w:val="single"/>
        </w:rPr>
      </w:pPr>
      <w:r>
        <w:rPr>
          <w:b/>
          <w:u w:val="single"/>
        </w:rPr>
        <w:lastRenderedPageBreak/>
        <w:t>Границей ответственности по канализации:</w:t>
      </w:r>
    </w:p>
    <w:p w:rsidR="00571718" w:rsidRDefault="00571718" w:rsidP="00571718">
      <w:pPr>
        <w:jc w:val="center"/>
        <w:rPr>
          <w:b/>
          <w:u w:val="single"/>
        </w:rPr>
      </w:pPr>
    </w:p>
    <w:p w:rsidR="00571718" w:rsidRPr="00AF42EE" w:rsidRDefault="00571718" w:rsidP="00571718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Является точка присоединения отводящей трубы канализации </w:t>
      </w:r>
      <w:r>
        <w:rPr>
          <w:sz w:val="22"/>
          <w:szCs w:val="22"/>
        </w:rPr>
        <w:t>жилого/нежилого помещения</w:t>
      </w:r>
      <w:r w:rsidRPr="00AF42EE">
        <w:rPr>
          <w:sz w:val="22"/>
          <w:szCs w:val="22"/>
        </w:rPr>
        <w:t xml:space="preserve"> к тройнику транзитного стояка домового водоотведения.</w:t>
      </w:r>
    </w:p>
    <w:p w:rsidR="00571718" w:rsidRPr="00AF42EE" w:rsidRDefault="00571718" w:rsidP="00571718">
      <w:pPr>
        <w:ind w:firstLine="708"/>
        <w:jc w:val="both"/>
      </w:pPr>
      <w:r w:rsidRPr="00AF42EE">
        <w:t xml:space="preserve">Отводящую трубу канализации и всю канализационную разводку внутри </w:t>
      </w:r>
      <w:r>
        <w:t>жилого/нежилого помещению</w:t>
      </w:r>
      <w:r w:rsidRPr="00AF42EE">
        <w:t xml:space="preserve"> обслуживает Заказчик.</w:t>
      </w:r>
    </w:p>
    <w:p w:rsidR="00571718" w:rsidRDefault="00571718" w:rsidP="00571718">
      <w:r w:rsidRPr="00AF42EE">
        <w:t xml:space="preserve">Тройник транзитного канализационного стояка и сам стояк обслуживает Управляющая </w:t>
      </w:r>
      <w:r w:rsidR="00BE064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24.6pt;width:486.05pt;height:234pt;z-index:251726848;mso-position-horizontal-relative:text;mso-position-vertical-relative:text" stroked="t">
            <v:imagedata r:id="rId10" o:title=""/>
            <w10:wrap type="topAndBottom"/>
          </v:shape>
          <o:OLEObject Type="Embed" ProgID="PBrush" ShapeID="_x0000_s1026" DrawAspect="Content" ObjectID="_1490015299" r:id="rId11"/>
        </w:pict>
      </w:r>
      <w:r>
        <w:t>Компания.</w:t>
      </w:r>
    </w:p>
    <w:p w:rsidR="00571718" w:rsidRDefault="00571718" w:rsidP="00571718"/>
    <w:p w:rsidR="00571718" w:rsidRDefault="00571718" w:rsidP="00571718"/>
    <w:p w:rsidR="00571718" w:rsidRPr="00AF42EE" w:rsidRDefault="00571718" w:rsidP="00571718">
      <w:r w:rsidRPr="00AF42EE">
        <w:t xml:space="preserve">Граница раздела обслуживания канализации между Управляющей </w:t>
      </w:r>
      <w:r>
        <w:t>Компанией</w:t>
      </w:r>
      <w:r w:rsidRPr="00AF42EE">
        <w:t xml:space="preserve"> и </w:t>
      </w:r>
    </w:p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5D6A7B" wp14:editId="38CAC6C7">
                <wp:simplePos x="0" y="0"/>
                <wp:positionH relativeFrom="column">
                  <wp:posOffset>1028700</wp:posOffset>
                </wp:positionH>
                <wp:positionV relativeFrom="paragraph">
                  <wp:posOffset>160020</wp:posOffset>
                </wp:positionV>
                <wp:extent cx="1143000" cy="0"/>
                <wp:effectExtent l="16510" t="13335" r="12065" b="1524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6pt" to="17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" strokeweight="1.5pt">
                <v:stroke dashstyle="longDashDot"/>
              </v:line>
            </w:pict>
          </mc:Fallback>
        </mc:AlternateContent>
      </w:r>
      <w:r w:rsidRPr="00AF42EE">
        <w:t>Заказчиком</w:t>
      </w:r>
    </w:p>
    <w:p w:rsidR="00571718" w:rsidRDefault="00571718" w:rsidP="00571718">
      <w:pPr>
        <w:jc w:val="center"/>
        <w:rPr>
          <w:b/>
          <w:u w:val="single"/>
        </w:rPr>
      </w:pPr>
    </w:p>
    <w:p w:rsidR="00571718" w:rsidRDefault="00571718" w:rsidP="00571718">
      <w:pPr>
        <w:jc w:val="center"/>
        <w:rPr>
          <w:b/>
          <w:u w:val="single"/>
        </w:rPr>
      </w:pPr>
      <w:r>
        <w:rPr>
          <w:b/>
          <w:u w:val="single"/>
        </w:rPr>
        <w:t>Границей ответственности по теплоснабжению:</w:t>
      </w:r>
    </w:p>
    <w:p w:rsidR="00571718" w:rsidRDefault="00571718" w:rsidP="00571718">
      <w:pPr>
        <w:jc w:val="center"/>
        <w:rPr>
          <w:b/>
          <w:sz w:val="18"/>
          <w:u w:val="single"/>
        </w:rPr>
      </w:pPr>
    </w:p>
    <w:p w:rsidR="00571718" w:rsidRDefault="00571718" w:rsidP="00571718">
      <w:pPr>
        <w:jc w:val="center"/>
        <w:rPr>
          <w:b/>
          <w:sz w:val="18"/>
          <w:u w:val="single"/>
        </w:rPr>
      </w:pPr>
    </w:p>
    <w:p w:rsidR="00571718" w:rsidRDefault="00571718" w:rsidP="00571718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Являются точки первого резьбового соединения на подводящих и отводящих трубах от транзитных стояков отопления системы теплоснабжения многоквартирного дома № </w:t>
      </w:r>
      <w:r>
        <w:rPr>
          <w:sz w:val="22"/>
          <w:szCs w:val="22"/>
        </w:rPr>
        <w:t>8</w:t>
      </w:r>
    </w:p>
    <w:p w:rsidR="00571718" w:rsidRDefault="00571718" w:rsidP="00571718">
      <w:pPr>
        <w:pStyle w:val="a5"/>
        <w:ind w:firstLine="708"/>
        <w:rPr>
          <w:sz w:val="22"/>
          <w:szCs w:val="22"/>
        </w:rPr>
      </w:pPr>
    </w:p>
    <w:p w:rsidR="00571718" w:rsidRPr="00AF42EE" w:rsidRDefault="00571718" w:rsidP="00571718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 к радиаторам отопления жилого/нежилого помещения.</w:t>
      </w:r>
    </w:p>
    <w:p w:rsidR="00571718" w:rsidRPr="00AF42EE" w:rsidRDefault="00571718" w:rsidP="00571718">
      <w:pPr>
        <w:ind w:firstLine="708"/>
      </w:pPr>
      <w:r w:rsidRPr="00AF42EE">
        <w:t>Подводящие и отводящие трубы и радиаторы отопления жилого/нежилого помещения обслуживает Заказчик.</w:t>
      </w:r>
    </w:p>
    <w:p w:rsidR="00571718" w:rsidRDefault="00571718" w:rsidP="00571718">
      <w:pPr>
        <w:ind w:firstLine="708"/>
        <w:jc w:val="both"/>
      </w:pPr>
      <w:r w:rsidRPr="00AF42EE">
        <w:t xml:space="preserve">Транзитный стояк отопления, подводящие и отводящие трубы системы теплоснабжения внутри </w:t>
      </w:r>
      <w:r>
        <w:t>жилого/нежилого помещения</w:t>
      </w:r>
      <w:r w:rsidRPr="00AF42EE">
        <w:t xml:space="preserve">, обслуживает Управляющая </w:t>
      </w:r>
      <w:r>
        <w:t>Компания.</w:t>
      </w:r>
    </w:p>
    <w:p w:rsidR="00571718" w:rsidRPr="00AF42EE" w:rsidRDefault="00571718" w:rsidP="0057171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388ED1" wp14:editId="52CBCF8D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1143000" cy="0"/>
                <wp:effectExtent l="16510" t="17780" r="12065" b="10795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90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NK+XQIAAHo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FE63614" wp14:editId="6DB57FA5">
                <wp:simplePos x="0" y="0"/>
                <wp:positionH relativeFrom="column">
                  <wp:posOffset>2286000</wp:posOffset>
                </wp:positionH>
                <wp:positionV relativeFrom="paragraph">
                  <wp:posOffset>1207770</wp:posOffset>
                </wp:positionV>
                <wp:extent cx="0" cy="0"/>
                <wp:effectExtent l="6985" t="13970" r="12065" b="5080"/>
                <wp:wrapNone/>
                <wp:docPr id="227" name="Прямая соединительная линия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5.1pt" to="180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" o:allowincell="f"/>
            </w:pict>
          </mc:Fallback>
        </mc:AlternateContent>
      </w:r>
      <w:r>
        <w:tab/>
      </w:r>
      <w:r>
        <w:tab/>
      </w:r>
      <w:r>
        <w:tab/>
      </w:r>
      <w:r w:rsidRPr="00AF42EE">
        <w:t xml:space="preserve">Граница раздела обслуживания по теплоснабжению между Управляющей </w:t>
      </w:r>
      <w:r>
        <w:t>Компанией</w:t>
      </w:r>
      <w:r w:rsidRPr="00AF42EE">
        <w:t xml:space="preserve"> и Заказчиком </w:t>
      </w:r>
    </w:p>
    <w:p w:rsidR="00571718" w:rsidRDefault="00571718" w:rsidP="00571718">
      <w:r>
        <w:t xml:space="preserve">                                                                                                                                           </w:t>
      </w:r>
    </w:p>
    <w:p w:rsidR="00571718" w:rsidRDefault="00571718" w:rsidP="00571718">
      <w:r>
        <w:rPr>
          <w:b/>
        </w:rPr>
        <w:t>Управляющая Компания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66EEC9CF" wp14:editId="71C1078D">
                <wp:simplePos x="0" y="0"/>
                <wp:positionH relativeFrom="column">
                  <wp:posOffset>4526280</wp:posOffset>
                </wp:positionH>
                <wp:positionV relativeFrom="paragraph">
                  <wp:posOffset>996315</wp:posOffset>
                </wp:positionV>
                <wp:extent cx="365760" cy="365760"/>
                <wp:effectExtent l="8890" t="12700" r="6350" b="12065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pt,78.45pt" to="385.2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54BA802" wp14:editId="12790AE7">
                <wp:simplePos x="0" y="0"/>
                <wp:positionH relativeFrom="column">
                  <wp:posOffset>1325880</wp:posOffset>
                </wp:positionH>
                <wp:positionV relativeFrom="paragraph">
                  <wp:posOffset>173355</wp:posOffset>
                </wp:positionV>
                <wp:extent cx="0" cy="1737360"/>
                <wp:effectExtent l="27940" t="27940" r="19685" b="25400"/>
                <wp:wrapNone/>
                <wp:docPr id="229" name="Прямая соединительная линия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3.65pt" to="104.4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" o:allowincell="f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48A3FFE8" wp14:editId="569D45C4">
                <wp:simplePos x="0" y="0"/>
                <wp:positionH relativeFrom="column">
                  <wp:posOffset>320040</wp:posOffset>
                </wp:positionH>
                <wp:positionV relativeFrom="paragraph">
                  <wp:posOffset>1087755</wp:posOffset>
                </wp:positionV>
                <wp:extent cx="548640" cy="365760"/>
                <wp:effectExtent l="12700" t="8890" r="10160" b="6350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85.65pt" to="68.4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6A8A4BEA" wp14:editId="568F366F">
                <wp:simplePos x="0" y="0"/>
                <wp:positionH relativeFrom="column">
                  <wp:posOffset>-137160</wp:posOffset>
                </wp:positionH>
                <wp:positionV relativeFrom="paragraph">
                  <wp:posOffset>539115</wp:posOffset>
                </wp:positionV>
                <wp:extent cx="914400" cy="548640"/>
                <wp:effectExtent l="12700" t="12700" r="6350" b="10160"/>
                <wp:wrapNone/>
                <wp:docPr id="231" name="Поле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718" w:rsidRDefault="00571718" w:rsidP="00571718">
                            <w:r>
                              <w:t xml:space="preserve">Транзитные </w:t>
                            </w:r>
                          </w:p>
                          <w:p w:rsidR="00571718" w:rsidRDefault="00571718" w:rsidP="00571718">
                            <w:r>
                              <w:t>Стояки отопления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1" o:spid="_x0000_s1027" type="#_x0000_t202" style="position:absolute;margin-left:-10.8pt;margin-top:42.45pt;width:1in;height:43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" o:allowincell="f">
                <v:textbox>
                  <w:txbxContent>
                    <w:p w:rsidR="00571718" w:rsidRDefault="00571718" w:rsidP="00571718">
                      <w:r>
                        <w:t xml:space="preserve">Транзитные </w:t>
                      </w:r>
                    </w:p>
                    <w:p w:rsidR="00571718" w:rsidRDefault="00571718" w:rsidP="00571718">
                      <w:r>
                        <w:t>Стояки отопления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F2825C7" wp14:editId="523E1AE2">
                <wp:simplePos x="0" y="0"/>
                <wp:positionH relativeFrom="column">
                  <wp:posOffset>3246120</wp:posOffset>
                </wp:positionH>
                <wp:positionV relativeFrom="paragraph">
                  <wp:posOffset>294005</wp:posOffset>
                </wp:positionV>
                <wp:extent cx="1280160" cy="1463040"/>
                <wp:effectExtent l="5080" t="5715" r="10160" b="7620"/>
                <wp:wrapNone/>
                <wp:docPr id="232" name="Прямоугольник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2" o:spid="_x0000_s1026" style="position:absolute;margin-left:255.6pt;margin-top:23.15pt;width:100.8pt;height:115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39A36E7" wp14:editId="3E391DDA">
                <wp:simplePos x="0" y="0"/>
                <wp:positionH relativeFrom="column">
                  <wp:posOffset>2514600</wp:posOffset>
                </wp:positionH>
                <wp:positionV relativeFrom="paragraph">
                  <wp:posOffset>1482725</wp:posOffset>
                </wp:positionV>
                <wp:extent cx="731520" cy="0"/>
                <wp:effectExtent l="6985" t="13335" r="13970" b="5715"/>
                <wp:wrapNone/>
                <wp:docPr id="233" name="Прямая соединительная линия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6.75pt" to="255.6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303AF72F" wp14:editId="61298862">
                <wp:simplePos x="0" y="0"/>
                <wp:positionH relativeFrom="column">
                  <wp:posOffset>2240280</wp:posOffset>
                </wp:positionH>
                <wp:positionV relativeFrom="paragraph">
                  <wp:posOffset>1299845</wp:posOffset>
                </wp:positionV>
                <wp:extent cx="182880" cy="365760"/>
                <wp:effectExtent l="12700" t="17145" r="12065" b="19050"/>
                <wp:wrapNone/>
                <wp:docPr id="234" name="Блок-схема: сопоставление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86624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234" o:spid="_x0000_s1026" type="#_x0000_t125" style="position:absolute;margin-left:176.4pt;margin-top:102.35pt;width:14.4pt;height:28.8pt;rotation:5883630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1620E4B" wp14:editId="79CAFBEE">
                <wp:simplePos x="0" y="0"/>
                <wp:positionH relativeFrom="column">
                  <wp:posOffset>1212850</wp:posOffset>
                </wp:positionH>
                <wp:positionV relativeFrom="paragraph">
                  <wp:posOffset>387350</wp:posOffset>
                </wp:positionV>
                <wp:extent cx="227330" cy="1373505"/>
                <wp:effectExtent l="10160" t="13335" r="10160" b="0"/>
                <wp:wrapNone/>
                <wp:docPr id="235" name="Поли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30" cy="1373505"/>
                        </a:xfrm>
                        <a:custGeom>
                          <a:avLst/>
                          <a:gdLst>
                            <a:gd name="G0" fmla="+- 8971 0 0"/>
                            <a:gd name="G1" fmla="+- 21600 0 0"/>
                            <a:gd name="G2" fmla="+- 21600 0 0"/>
                            <a:gd name="T0" fmla="*/ 0 w 18399"/>
                            <a:gd name="T1" fmla="*/ 1951 h 21600"/>
                            <a:gd name="T2" fmla="*/ 18399 w 18399"/>
                            <a:gd name="T3" fmla="*/ 2166 h 21600"/>
                            <a:gd name="T4" fmla="*/ 8971 w 1839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399" h="21600" fill="none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</a:path>
                            <a:path w="18399" h="21600" stroke="0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  <a:lnTo>
                                <a:pt x="897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5" o:spid="_x0000_s1026" style="position:absolute;margin-left:95.5pt;margin-top:30.5pt;width:17.9pt;height:108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9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" o:allowincell="f" path="m,1951nfc2815,665,5875,-1,8971,v3265,,6489,740,9427,2166em,1951nsc2815,665,5875,-1,8971,v3265,,6489,740,9427,2166l8971,21600,,1951xe" filled="f">
                <v:path arrowok="t" o:extrusionok="f" o:connecttype="custom" o:connectlocs="0,124061;227330,137732;110842,1373505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7B2FCB80" wp14:editId="739ED905">
                <wp:simplePos x="0" y="0"/>
                <wp:positionH relativeFrom="column">
                  <wp:posOffset>2514600</wp:posOffset>
                </wp:positionH>
                <wp:positionV relativeFrom="paragraph">
                  <wp:posOffset>476885</wp:posOffset>
                </wp:positionV>
                <wp:extent cx="640080" cy="0"/>
                <wp:effectExtent l="6985" t="7620" r="10160" b="1143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55pt" to="248.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ZMTwIAAFs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FF887D5" wp14:editId="6C7FC952">
                <wp:simplePos x="0" y="0"/>
                <wp:positionH relativeFrom="column">
                  <wp:posOffset>2240280</wp:posOffset>
                </wp:positionH>
                <wp:positionV relativeFrom="paragraph">
                  <wp:posOffset>294005</wp:posOffset>
                </wp:positionV>
                <wp:extent cx="182880" cy="365760"/>
                <wp:effectExtent l="12700" t="20955" r="12065" b="15240"/>
                <wp:wrapNone/>
                <wp:docPr id="237" name="Блок-схема: сопоставление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237" o:spid="_x0000_s1026" type="#_x0000_t125" style="position:absolute;margin-left:176.4pt;margin-top:23.15pt;width:14.4pt;height:28.8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7D5B51E9" wp14:editId="3362530D">
                <wp:simplePos x="0" y="0"/>
                <wp:positionH relativeFrom="column">
                  <wp:posOffset>3154680</wp:posOffset>
                </wp:positionH>
                <wp:positionV relativeFrom="paragraph">
                  <wp:posOffset>476885</wp:posOffset>
                </wp:positionV>
                <wp:extent cx="91440" cy="0"/>
                <wp:effectExtent l="8890" t="7620" r="13970" b="11430"/>
                <wp:wrapNone/>
                <wp:docPr id="238" name="Прямая соединительная 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37.55pt" to="255.6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EdTQIAAFo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5E18F9DB" wp14:editId="7F36221E">
                <wp:simplePos x="0" y="0"/>
                <wp:positionH relativeFrom="column">
                  <wp:posOffset>685800</wp:posOffset>
                </wp:positionH>
                <wp:positionV relativeFrom="paragraph">
                  <wp:posOffset>243205</wp:posOffset>
                </wp:positionV>
                <wp:extent cx="0" cy="274320"/>
                <wp:effectExtent l="54610" t="21590" r="59690" b="889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9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.15pt" to="5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5AC7D7C0" wp14:editId="3FACCE85">
                <wp:simplePos x="0" y="0"/>
                <wp:positionH relativeFrom="column">
                  <wp:posOffset>1874520</wp:posOffset>
                </wp:positionH>
                <wp:positionV relativeFrom="paragraph">
                  <wp:posOffset>151765</wp:posOffset>
                </wp:positionV>
                <wp:extent cx="0" cy="1920240"/>
                <wp:effectExtent l="5080" t="6350" r="13970" b="6985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11.95pt" to="147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" o:allowincell="f">
                <v:stroke dashstyle="longDashDo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637BA220" wp14:editId="19078F5A">
                <wp:simplePos x="0" y="0"/>
                <wp:positionH relativeFrom="column">
                  <wp:posOffset>1417320</wp:posOffset>
                </wp:positionH>
                <wp:positionV relativeFrom="paragraph">
                  <wp:posOffset>517525</wp:posOffset>
                </wp:positionV>
                <wp:extent cx="91440" cy="0"/>
                <wp:effectExtent l="5080" t="10160" r="8255" b="8890"/>
                <wp:wrapNone/>
                <wp:docPr id="241" name="Прямая соединительная 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0.75pt" to="118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52132E7C" wp14:editId="44EB2D21">
                <wp:simplePos x="0" y="0"/>
                <wp:positionH relativeFrom="column">
                  <wp:posOffset>1325880</wp:posOffset>
                </wp:positionH>
                <wp:positionV relativeFrom="paragraph">
                  <wp:posOffset>1523365</wp:posOffset>
                </wp:positionV>
                <wp:extent cx="182880" cy="0"/>
                <wp:effectExtent l="8890" t="6350" r="8255" b="12700"/>
                <wp:wrapNone/>
                <wp:docPr id="242" name="Прямая соединительная 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19.95pt" to="118.8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D2F1BEA" wp14:editId="634E9A13">
                <wp:simplePos x="0" y="0"/>
                <wp:positionH relativeFrom="column">
                  <wp:posOffset>1417320</wp:posOffset>
                </wp:positionH>
                <wp:positionV relativeFrom="paragraph">
                  <wp:posOffset>1706245</wp:posOffset>
                </wp:positionV>
                <wp:extent cx="0" cy="365760"/>
                <wp:effectExtent l="52705" t="8255" r="61595" b="16510"/>
                <wp:wrapNone/>
                <wp:docPr id="243" name="Прямая соединительная 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34.35pt" to="111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5979C256" wp14:editId="2F214B9D">
                <wp:simplePos x="0" y="0"/>
                <wp:positionH relativeFrom="column">
                  <wp:posOffset>1508760</wp:posOffset>
                </wp:positionH>
                <wp:positionV relativeFrom="paragraph">
                  <wp:posOffset>1523365</wp:posOffset>
                </wp:positionV>
                <wp:extent cx="731520" cy="0"/>
                <wp:effectExtent l="10795" t="6350" r="10160" b="12700"/>
                <wp:wrapNone/>
                <wp:docPr id="244" name="Прямая соединительная 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119.95pt" to="176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pLTwIAAFs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2B5E8EDE" wp14:editId="659BA367">
                <wp:simplePos x="0" y="0"/>
                <wp:positionH relativeFrom="column">
                  <wp:posOffset>1508760</wp:posOffset>
                </wp:positionH>
                <wp:positionV relativeFrom="paragraph">
                  <wp:posOffset>517525</wp:posOffset>
                </wp:positionV>
                <wp:extent cx="731520" cy="0"/>
                <wp:effectExtent l="10795" t="10160" r="10160" b="8890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40.75pt" to="176.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TPTwIAAFs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1ED88E92" wp14:editId="74E23CF2">
                <wp:simplePos x="0" y="0"/>
                <wp:positionH relativeFrom="column">
                  <wp:posOffset>868680</wp:posOffset>
                </wp:positionH>
                <wp:positionV relativeFrom="paragraph">
                  <wp:posOffset>517525</wp:posOffset>
                </wp:positionV>
                <wp:extent cx="365760" cy="0"/>
                <wp:effectExtent l="8890" t="10160" r="6350" b="8890"/>
                <wp:wrapNone/>
                <wp:docPr id="246" name="Прямая соединительная линия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40.75pt" to="97.2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iyUAIAAFs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648FBD0" wp14:editId="58F1239E">
                <wp:simplePos x="0" y="0"/>
                <wp:positionH relativeFrom="column">
                  <wp:posOffset>868680</wp:posOffset>
                </wp:positionH>
                <wp:positionV relativeFrom="paragraph">
                  <wp:posOffset>243205</wp:posOffset>
                </wp:positionV>
                <wp:extent cx="0" cy="1554480"/>
                <wp:effectExtent l="27940" t="21590" r="19685" b="24130"/>
                <wp:wrapNone/>
                <wp:docPr id="247" name="Прямая соединительная линия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9.15pt" to="68.4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" o:allowincell="f" strokeweight="3pt"/>
            </w:pict>
          </mc:Fallback>
        </mc:AlternateContent>
      </w:r>
      <w:r w:rsidR="00BE064C">
        <w:rPr>
          <w:b/>
          <w:noProof/>
        </w:rPr>
        <w:pict>
          <v:shape id="_x0000_s1027" type="#_x0000_t75" style="position:absolute;margin-left:0;margin-top:0;width:8.65pt;height:8.65pt;z-index:251727872;mso-position-horizontal-relative:text;mso-position-vertical-relative:text" o:allowincell="f">
            <v:imagedata r:id="rId12" o:title=""/>
            <w10:wrap type="topAndBottom"/>
          </v:shape>
          <o:OLEObject Type="Embed" ProgID="PBrush" ShapeID="_x0000_s1027" DrawAspect="Content" ObjectID="_1490015300" r:id="rId13"/>
        </w:pict>
      </w:r>
      <w:r>
        <w:rPr>
          <w:b/>
        </w:rPr>
        <w:t xml:space="preserve">Заказчик </w:t>
      </w:r>
      <w:r>
        <w:t xml:space="preserve">                                                                                                                </w:t>
      </w:r>
    </w:p>
    <w:p w:rsidR="00571718" w:rsidRDefault="00571718" w:rsidP="00571718">
      <w:pPr>
        <w:rPr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5F0420F" wp14:editId="5D23153C">
                <wp:simplePos x="0" y="0"/>
                <wp:positionH relativeFrom="column">
                  <wp:posOffset>474345</wp:posOffset>
                </wp:positionH>
                <wp:positionV relativeFrom="paragraph">
                  <wp:posOffset>840740</wp:posOffset>
                </wp:positionV>
                <wp:extent cx="822960" cy="182880"/>
                <wp:effectExtent l="5080" t="12700" r="10160" b="13970"/>
                <wp:wrapNone/>
                <wp:docPr id="248" name="Прямая соединительная линия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66.2pt" to="102.1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25F28C32" wp14:editId="64F91521">
                <wp:simplePos x="0" y="0"/>
                <wp:positionH relativeFrom="column">
                  <wp:posOffset>4863465</wp:posOffset>
                </wp:positionH>
                <wp:positionV relativeFrom="paragraph">
                  <wp:posOffset>474980</wp:posOffset>
                </wp:positionV>
                <wp:extent cx="822960" cy="365760"/>
                <wp:effectExtent l="12700" t="8890" r="12065" b="6350"/>
                <wp:wrapNone/>
                <wp:docPr id="249" name="Поле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718" w:rsidRDefault="00571718" w:rsidP="00571718">
                            <w:pPr>
                              <w:pStyle w:val="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Радиатор</w:t>
                            </w:r>
                          </w:p>
                          <w:p w:rsidR="00571718" w:rsidRDefault="00571718" w:rsidP="00571718">
                            <w:pPr>
                              <w:rPr>
                                <w:b/>
                              </w:rPr>
                            </w:pPr>
                            <w:r>
                              <w:t>отопления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9" o:spid="_x0000_s1028" type="#_x0000_t202" style="position:absolute;margin-left:382.95pt;margin-top:37.4pt;width:64.8pt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q7OQIAAFo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" o:allowincell="f">
                <v:textbox>
                  <w:txbxContent>
                    <w:p w:rsidR="00571718" w:rsidRDefault="00571718" w:rsidP="00571718">
                      <w:pPr>
                        <w:pStyle w:val="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Радиатор</w:t>
                      </w:r>
                    </w:p>
                    <w:p w:rsidR="00571718" w:rsidRDefault="00571718" w:rsidP="00571718">
                      <w:pPr>
                        <w:rPr>
                          <w:b/>
                        </w:rPr>
                      </w:pPr>
                      <w:r>
                        <w:t>отопления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71718" w:rsidRDefault="00571718" w:rsidP="00571718">
      <w:pPr>
        <w:pStyle w:val="8"/>
      </w:pPr>
      <w:r>
        <w:lastRenderedPageBreak/>
        <w:t>Границей ответственности по телевидению</w:t>
      </w:r>
    </w:p>
    <w:p w:rsidR="00571718" w:rsidRDefault="00571718" w:rsidP="00571718">
      <w:pPr>
        <w:jc w:val="both"/>
        <w:rPr>
          <w:b/>
          <w:u w:val="single"/>
        </w:rPr>
      </w:pPr>
    </w:p>
    <w:p w:rsidR="00571718" w:rsidRPr="00AF42EE" w:rsidRDefault="00571718" w:rsidP="00571718">
      <w:pPr>
        <w:ind w:firstLine="708"/>
        <w:jc w:val="both"/>
      </w:pPr>
      <w:r w:rsidRPr="00AF42EE">
        <w:t>Является точка креплению отходящего к жилому/нежилому помещению кабеля от соединительной клеммной колодки, стоящей после стояковой лестничной разводки.</w:t>
      </w:r>
    </w:p>
    <w:p w:rsidR="00571718" w:rsidRPr="00AF42EE" w:rsidRDefault="00571718" w:rsidP="00571718">
      <w:pPr>
        <w:ind w:firstLine="708"/>
        <w:jc w:val="both"/>
      </w:pPr>
      <w:r w:rsidRPr="00AF42EE">
        <w:t>Отходящий кабель к жилому/нежилому помещению и вся внутриквартирная телевизионная разводка обслуживается Заказчиком.</w:t>
      </w:r>
    </w:p>
    <w:p w:rsidR="00571718" w:rsidRPr="00AF42EE" w:rsidRDefault="00571718" w:rsidP="00571718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>Первая соединительная клеммная колодка и стояковая лестничная разводка обслуживается Управляющей организацией.</w:t>
      </w:r>
    </w:p>
    <w:p w:rsidR="00571718" w:rsidRDefault="00571718" w:rsidP="00571718">
      <w:pPr>
        <w:pStyle w:val="7"/>
      </w:pPr>
      <w:r>
        <w:tab/>
        <w:t>Управляющая Компания</w:t>
      </w:r>
      <w:r>
        <w:tab/>
      </w:r>
      <w:r>
        <w:tab/>
        <w:t>Заказчик</w:t>
      </w:r>
    </w:p>
    <w:p w:rsidR="00571718" w:rsidRDefault="00571718" w:rsidP="00571718">
      <w:pPr>
        <w:pStyle w:val="a5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0" allowOverlap="1" wp14:anchorId="42AC9151" wp14:editId="714FB3B4">
                <wp:simplePos x="0" y="0"/>
                <wp:positionH relativeFrom="column">
                  <wp:posOffset>2057400</wp:posOffset>
                </wp:positionH>
                <wp:positionV relativeFrom="paragraph">
                  <wp:posOffset>137160</wp:posOffset>
                </wp:positionV>
                <wp:extent cx="0" cy="571500"/>
                <wp:effectExtent l="6985" t="7620" r="12065" b="11430"/>
                <wp:wrapNone/>
                <wp:docPr id="250" name="Прямая соединительная линия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0" o:spid="_x0000_s1026" style="position:absolute;flip:y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8pt" to="162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" o:allowincell="f"/>
            </w:pict>
          </mc:Fallback>
        </mc:AlternateContent>
      </w:r>
    </w:p>
    <w:p w:rsidR="00571718" w:rsidRDefault="00571718" w:rsidP="00571718">
      <w:pPr>
        <w:ind w:left="2124" w:firstLine="70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0" allowOverlap="1" wp14:anchorId="19ADF415" wp14:editId="41798E7D">
                <wp:simplePos x="0" y="0"/>
                <wp:positionH relativeFrom="column">
                  <wp:posOffset>2514600</wp:posOffset>
                </wp:positionH>
                <wp:positionV relativeFrom="paragraph">
                  <wp:posOffset>124460</wp:posOffset>
                </wp:positionV>
                <wp:extent cx="571500" cy="571500"/>
                <wp:effectExtent l="16510" t="17145" r="12065" b="11430"/>
                <wp:wrapNone/>
                <wp:docPr id="251" name="Прямая соединительная 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1" o:spid="_x0000_s1026" style="position:absolute;flip:y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8pt" to="243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b/>
        </w:rPr>
        <w:t>ТВ</w:t>
      </w:r>
    </w:p>
    <w:p w:rsidR="00571718" w:rsidRDefault="00571718" w:rsidP="00571718">
      <w:pPr>
        <w:pStyle w:val="4"/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9632" behindDoc="0" locked="0" layoutInCell="0" allowOverlap="1" wp14:anchorId="6F5C2879" wp14:editId="3D89ACB5">
                <wp:simplePos x="0" y="0"/>
                <wp:positionH relativeFrom="column">
                  <wp:posOffset>3086100</wp:posOffset>
                </wp:positionH>
                <wp:positionV relativeFrom="paragraph">
                  <wp:posOffset>1046480</wp:posOffset>
                </wp:positionV>
                <wp:extent cx="0" cy="0"/>
                <wp:effectExtent l="6985" t="8890" r="12065" b="10160"/>
                <wp:wrapNone/>
                <wp:docPr id="252" name="Прямая соединительная 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2" o:spid="_x0000_s1026" style="position:absolute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2.4pt" to="243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1680" behindDoc="0" locked="0" layoutInCell="0" allowOverlap="1" wp14:anchorId="65B3743E" wp14:editId="307F5C38">
                <wp:simplePos x="0" y="0"/>
                <wp:positionH relativeFrom="column">
                  <wp:posOffset>2857500</wp:posOffset>
                </wp:positionH>
                <wp:positionV relativeFrom="paragraph">
                  <wp:posOffset>817880</wp:posOffset>
                </wp:positionV>
                <wp:extent cx="0" cy="0"/>
                <wp:effectExtent l="6985" t="8890" r="12065" b="10160"/>
                <wp:wrapNone/>
                <wp:docPr id="253" name="Прямая соединительная 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3" o:spid="_x0000_s1026" style="position:absolute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4.4pt" to="22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0656" behindDoc="0" locked="0" layoutInCell="0" allowOverlap="1" wp14:anchorId="2101A730" wp14:editId="5777A3EB">
                <wp:simplePos x="0" y="0"/>
                <wp:positionH relativeFrom="column">
                  <wp:posOffset>2514600</wp:posOffset>
                </wp:positionH>
                <wp:positionV relativeFrom="paragraph">
                  <wp:posOffset>474980</wp:posOffset>
                </wp:positionV>
                <wp:extent cx="0" cy="114300"/>
                <wp:effectExtent l="6985" t="8890" r="12065" b="10160"/>
                <wp:wrapNone/>
                <wp:docPr id="254" name="Прямая соединительная 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4" o:spid="_x0000_s1026" style="position:absolute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4pt" to="198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7584" behindDoc="0" locked="0" layoutInCell="0" allowOverlap="1" wp14:anchorId="23D85327" wp14:editId="3CFABE68">
                <wp:simplePos x="0" y="0"/>
                <wp:positionH relativeFrom="column">
                  <wp:posOffset>2514600</wp:posOffset>
                </wp:positionH>
                <wp:positionV relativeFrom="paragraph">
                  <wp:posOffset>360680</wp:posOffset>
                </wp:positionV>
                <wp:extent cx="0" cy="0"/>
                <wp:effectExtent l="6985" t="8890" r="12065" b="10160"/>
                <wp:wrapNone/>
                <wp:docPr id="255" name="Прямая соединительная 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5" o:spid="_x0000_s1026" style="position:absolute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8.4pt" to="198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" o:allowincell="f"/>
            </w:pict>
          </mc:Fallback>
        </mc:AlternateContent>
      </w:r>
    </w:p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0" allowOverlap="1" wp14:anchorId="7A67814E" wp14:editId="6FD89242">
                <wp:simplePos x="0" y="0"/>
                <wp:positionH relativeFrom="column">
                  <wp:posOffset>2400300</wp:posOffset>
                </wp:positionH>
                <wp:positionV relativeFrom="paragraph">
                  <wp:posOffset>58420</wp:posOffset>
                </wp:positionV>
                <wp:extent cx="0" cy="571500"/>
                <wp:effectExtent l="6985" t="6985" r="12065" b="12065"/>
                <wp:wrapNone/>
                <wp:docPr id="256" name="Прямая соединительная линия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6" o:spid="_x0000_s1026" style="position:absolute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6pt" to="189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0" allowOverlap="1" wp14:anchorId="626FD0CE" wp14:editId="76AA5F27">
                <wp:simplePos x="0" y="0"/>
                <wp:positionH relativeFrom="column">
                  <wp:posOffset>1600200</wp:posOffset>
                </wp:positionH>
                <wp:positionV relativeFrom="paragraph">
                  <wp:posOffset>58420</wp:posOffset>
                </wp:positionV>
                <wp:extent cx="0" cy="571500"/>
                <wp:effectExtent l="6985" t="6985" r="12065" b="12065"/>
                <wp:wrapNone/>
                <wp:docPr id="257" name="Прямая соединительная линия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7" o:spid="_x0000_s1026" style="position:absolute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6pt" to="126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0" allowOverlap="1" wp14:anchorId="01113FBA" wp14:editId="0DC66D0F">
                <wp:simplePos x="0" y="0"/>
                <wp:positionH relativeFrom="column">
                  <wp:posOffset>1714500</wp:posOffset>
                </wp:positionH>
                <wp:positionV relativeFrom="paragraph">
                  <wp:posOffset>58420</wp:posOffset>
                </wp:positionV>
                <wp:extent cx="0" cy="0"/>
                <wp:effectExtent l="6985" t="6985" r="12065" b="12065"/>
                <wp:wrapNone/>
                <wp:docPr id="258" name="Прямая соединительная линия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8" o:spid="_x0000_s1026" style="position:absolute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6pt" to="1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OvSQIAAFY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0" allowOverlap="1" wp14:anchorId="10528B8E" wp14:editId="49C080EB">
                <wp:simplePos x="0" y="0"/>
                <wp:positionH relativeFrom="column">
                  <wp:posOffset>1485900</wp:posOffset>
                </wp:positionH>
                <wp:positionV relativeFrom="paragraph">
                  <wp:posOffset>58420</wp:posOffset>
                </wp:positionV>
                <wp:extent cx="1028700" cy="571500"/>
                <wp:effectExtent l="6985" t="6985" r="12065" b="12065"/>
                <wp:wrapNone/>
                <wp:docPr id="259" name="Прямоугольник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9" o:spid="_x0000_s1026" style="position:absolute;margin-left:117pt;margin-top:4.6pt;width:81pt;height:4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" o:allowincell="f"/>
            </w:pict>
          </mc:Fallback>
        </mc:AlternateContent>
      </w:r>
    </w:p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0" allowOverlap="1" wp14:anchorId="791E8DA6" wp14:editId="242D0C66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571500" cy="571500"/>
                <wp:effectExtent l="16510" t="15875" r="12065" b="12700"/>
                <wp:wrapNone/>
                <wp:docPr id="260" name="Прямая соединительная линия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243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0" allowOverlap="1" wp14:anchorId="6F415887" wp14:editId="38EE2B14">
                <wp:simplePos x="0" y="0"/>
                <wp:positionH relativeFrom="column">
                  <wp:posOffset>800100</wp:posOffset>
                </wp:positionH>
                <wp:positionV relativeFrom="paragraph">
                  <wp:posOffset>111760</wp:posOffset>
                </wp:positionV>
                <wp:extent cx="685800" cy="0"/>
                <wp:effectExtent l="6985" t="6350" r="12065" b="12700"/>
                <wp:wrapNone/>
                <wp:docPr id="261" name="Прямая соединительная линия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1" o:spid="_x0000_s1026" style="position:absolute;flip:x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8pt" to="11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0" allowOverlap="1" wp14:anchorId="23F777CF" wp14:editId="67BBF5FF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1143000" cy="0"/>
                <wp:effectExtent l="6985" t="53975" r="21590" b="60325"/>
                <wp:wrapNone/>
                <wp:docPr id="262" name="Прямая соединительная линия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2" o:spid="_x0000_s1026" style="position:absolute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4in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pw5ZQIAAH4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" o:allowincell="f">
                <v:stroke endarrow="block"/>
              </v:line>
            </w:pict>
          </mc:Fallback>
        </mc:AlternateContent>
      </w:r>
    </w:p>
    <w:p w:rsidR="00571718" w:rsidRDefault="00571718" w:rsidP="00571718"/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0" allowOverlap="1" wp14:anchorId="30D92183" wp14:editId="14E76B52">
                <wp:simplePos x="0" y="0"/>
                <wp:positionH relativeFrom="column">
                  <wp:posOffset>2057400</wp:posOffset>
                </wp:positionH>
                <wp:positionV relativeFrom="paragraph">
                  <wp:posOffset>104140</wp:posOffset>
                </wp:positionV>
                <wp:extent cx="0" cy="571500"/>
                <wp:effectExtent l="6985" t="5080" r="12065" b="13970"/>
                <wp:wrapNone/>
                <wp:docPr id="263" name="Прямая соединительная линия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3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2pt" to="162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" o:allowincell="f"/>
            </w:pict>
          </mc:Fallback>
        </mc:AlternateContent>
      </w:r>
    </w:p>
    <w:p w:rsidR="00571718" w:rsidRDefault="00571718" w:rsidP="00571718"/>
    <w:p w:rsidR="00571718" w:rsidRDefault="00571718" w:rsidP="00571718"/>
    <w:p w:rsidR="00571718" w:rsidRDefault="00571718" w:rsidP="00571718"/>
    <w:p w:rsidR="00571718" w:rsidRDefault="00571718" w:rsidP="00571718">
      <w:r>
        <w:t xml:space="preserve">     Клеммная коробка</w:t>
      </w:r>
    </w:p>
    <w:p w:rsidR="00571718" w:rsidRDefault="00571718" w:rsidP="00571718">
      <w:pPr>
        <w:rPr>
          <w:sz w:val="32"/>
        </w:rPr>
      </w:pPr>
    </w:p>
    <w:p w:rsidR="00571718" w:rsidRPr="00AF42EE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D0CDC45" wp14:editId="416AEE60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143000" cy="0"/>
                <wp:effectExtent l="16510" t="10160" r="12065" b="18415"/>
                <wp:wrapNone/>
                <wp:docPr id="264" name="Прямая соединительная линия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4" o:spid="_x0000_s1026" style="position:absolute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90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HCXQIAAHo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" strokeweight="1.5pt">
                <v:stroke dashstyle="longDashDot"/>
              </v:line>
            </w:pict>
          </mc:Fallback>
        </mc:AlternateContent>
      </w:r>
      <w:r>
        <w:t xml:space="preserve">                                </w:t>
      </w:r>
      <w:r w:rsidRPr="00AF42EE">
        <w:t xml:space="preserve">Граница раздела обслуживания по телевидению между Управляющей </w:t>
      </w:r>
      <w:r>
        <w:t xml:space="preserve">Компанией </w:t>
      </w:r>
      <w:r w:rsidRPr="00AF42EE">
        <w:t xml:space="preserve">и Заказчиком </w:t>
      </w:r>
    </w:p>
    <w:p w:rsidR="00571718" w:rsidRDefault="00571718" w:rsidP="00571718">
      <w:pPr>
        <w:rPr>
          <w:sz w:val="32"/>
        </w:rPr>
      </w:pPr>
    </w:p>
    <w:p w:rsidR="00571718" w:rsidRDefault="00571718" w:rsidP="00571718">
      <w:pPr>
        <w:jc w:val="center"/>
        <w:rPr>
          <w:b/>
          <w:u w:val="single"/>
        </w:rPr>
      </w:pPr>
      <w:r>
        <w:rPr>
          <w:b/>
          <w:u w:val="single"/>
        </w:rPr>
        <w:t>Границей ответственности по переговорно-замочному устройству (ПЗУ):</w:t>
      </w:r>
    </w:p>
    <w:p w:rsidR="00571718" w:rsidRDefault="00571718" w:rsidP="00571718"/>
    <w:p w:rsidR="00571718" w:rsidRPr="00AF42EE" w:rsidRDefault="00571718" w:rsidP="00571718">
      <w:r>
        <w:tab/>
      </w:r>
      <w:r w:rsidRPr="00AF42EE">
        <w:t>Является точка крепления подходящего кабеля к квартирному блоку ПЗУ.</w:t>
      </w:r>
    </w:p>
    <w:p w:rsidR="00571718" w:rsidRPr="00AF42EE" w:rsidRDefault="00571718" w:rsidP="00571718">
      <w:r w:rsidRPr="00AF42EE">
        <w:tab/>
        <w:t>Квартирный блок ПЗУ (домофон), установленный внутри жилого/нежилого помещения, обслуживает Заказчик.</w:t>
      </w:r>
    </w:p>
    <w:p w:rsidR="00571718" w:rsidRPr="00AF42EE" w:rsidRDefault="00571718" w:rsidP="00571718">
      <w:r w:rsidRPr="00AF42EE">
        <w:tab/>
        <w:t xml:space="preserve">Подводку к домофону обслуживает Управляющая </w:t>
      </w:r>
      <w:r>
        <w:t>Компания</w:t>
      </w:r>
      <w:r w:rsidRPr="00AF42EE">
        <w:t>.</w:t>
      </w:r>
    </w:p>
    <w:p w:rsidR="00571718" w:rsidRDefault="00571718" w:rsidP="00571718"/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0" allowOverlap="1" wp14:anchorId="3E47B244" wp14:editId="5F8EA8ED">
                <wp:simplePos x="0" y="0"/>
                <wp:positionH relativeFrom="column">
                  <wp:posOffset>1485900</wp:posOffset>
                </wp:positionH>
                <wp:positionV relativeFrom="paragraph">
                  <wp:posOffset>3175</wp:posOffset>
                </wp:positionV>
                <wp:extent cx="1028700" cy="800100"/>
                <wp:effectExtent l="16510" t="17145" r="12065" b="11430"/>
                <wp:wrapNone/>
                <wp:docPr id="265" name="Прямая соединительная линия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5" o:spid="_x0000_s1026" style="position:absolute;flip:y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25pt" to="198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" o:allowincell="f" strokecolor="red" strokeweight="1.5pt">
                <v:stroke dashstyle="longDashDot"/>
              </v:line>
            </w:pict>
          </mc:Fallback>
        </mc:AlternateContent>
      </w:r>
    </w:p>
    <w:p w:rsidR="00571718" w:rsidRDefault="00571718" w:rsidP="00571718">
      <w:pPr>
        <w:pStyle w:val="5"/>
        <w:ind w:firstLine="0"/>
        <w:rPr>
          <w:ins w:id="3" w:author="L e n a" w:date="2010-06-03T12:06:00Z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7EF37E36" wp14:editId="5E3DCFF5">
                <wp:simplePos x="0" y="0"/>
                <wp:positionH relativeFrom="column">
                  <wp:posOffset>1485900</wp:posOffset>
                </wp:positionH>
                <wp:positionV relativeFrom="paragraph">
                  <wp:posOffset>56515</wp:posOffset>
                </wp:positionV>
                <wp:extent cx="0" cy="1257300"/>
                <wp:effectExtent l="6985" t="6985" r="12065" b="12065"/>
                <wp:wrapNone/>
                <wp:docPr id="266" name="Прямая соединительная линия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45pt" to="117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" o:allowincell="f" strokeweight="1pt"/>
            </w:pict>
          </mc:Fallback>
        </mc:AlternateContent>
      </w:r>
      <w:r>
        <w:t>Управляющая                                                Заказчик</w:t>
      </w:r>
    </w:p>
    <w:p w:rsidR="00571718" w:rsidRDefault="00571718" w:rsidP="00571718">
      <w:pPr>
        <w:pStyle w:val="5"/>
        <w:ind w:firstLine="0"/>
      </w:pPr>
      <w:r>
        <w:t>Компания</w:t>
      </w:r>
      <w:r>
        <w:tab/>
      </w:r>
      <w:r>
        <w:tab/>
      </w:r>
      <w:r>
        <w:tab/>
      </w:r>
      <w:r>
        <w:tab/>
      </w:r>
      <w:r>
        <w:tab/>
      </w:r>
    </w:p>
    <w:p w:rsidR="00571718" w:rsidRDefault="00571718" w:rsidP="00571718"/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0" allowOverlap="1" wp14:anchorId="045FCB0A" wp14:editId="69FCFAB9">
                <wp:simplePos x="0" y="0"/>
                <wp:positionH relativeFrom="column">
                  <wp:posOffset>2171700</wp:posOffset>
                </wp:positionH>
                <wp:positionV relativeFrom="paragraph">
                  <wp:posOffset>48895</wp:posOffset>
                </wp:positionV>
                <wp:extent cx="800100" cy="571500"/>
                <wp:effectExtent l="6985" t="11430" r="12065" b="7620"/>
                <wp:wrapNone/>
                <wp:docPr id="267" name="Прямоугольник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7" o:spid="_x0000_s1026" style="position:absolute;margin-left:171pt;margin-top:3.85pt;width:63pt;height: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" o:allowincell="f" strokeweight="1pt"/>
            </w:pict>
          </mc:Fallback>
        </mc:AlternateContent>
      </w:r>
      <w:r>
        <w:tab/>
        <w:t>Кабель</w:t>
      </w:r>
    </w:p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 wp14:anchorId="292B7EF9" wp14:editId="04B2E24A">
                <wp:simplePos x="0" y="0"/>
                <wp:positionH relativeFrom="column">
                  <wp:posOffset>1485900</wp:posOffset>
                </wp:positionH>
                <wp:positionV relativeFrom="paragraph">
                  <wp:posOffset>102235</wp:posOffset>
                </wp:positionV>
                <wp:extent cx="685800" cy="0"/>
                <wp:effectExtent l="6985" t="10795" r="12065" b="8255"/>
                <wp:wrapNone/>
                <wp:docPr id="268" name="Прямая соединительная линия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8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05pt" to="17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" o:allowincell="f" strokeweight="1pt"/>
            </w:pict>
          </mc:Fallback>
        </mc:AlternateContent>
      </w:r>
      <w:r>
        <w:tab/>
        <w:t>общий</w:t>
      </w:r>
    </w:p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0" allowOverlap="1" wp14:anchorId="5D9FDD77" wp14:editId="58FFFAFE">
                <wp:simplePos x="0" y="0"/>
                <wp:positionH relativeFrom="column">
                  <wp:posOffset>914400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6985" t="10160" r="12065" b="8890"/>
                <wp:wrapNone/>
                <wp:docPr id="269" name="Прямая соединительная линия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9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25pt" to="117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0" allowOverlap="1" wp14:anchorId="6F4CB72A" wp14:editId="6D1BBEBD">
                <wp:simplePos x="0" y="0"/>
                <wp:positionH relativeFrom="column">
                  <wp:posOffset>2857500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6985" t="10160" r="12065" b="8890"/>
                <wp:wrapNone/>
                <wp:docPr id="270" name="Прямая соединительная линия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0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25pt" to="270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" o:allowincell="f" strokeweight="1pt"/>
            </w:pict>
          </mc:Fallback>
        </mc:AlternateContent>
      </w:r>
    </w:p>
    <w:p w:rsidR="00571718" w:rsidRDefault="00571718" w:rsidP="005717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Домофон</w:t>
      </w:r>
    </w:p>
    <w:p w:rsidR="00571718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 wp14:anchorId="5C715BDC" wp14:editId="03DDE2DD">
                <wp:simplePos x="0" y="0"/>
                <wp:positionH relativeFrom="column">
                  <wp:posOffset>3429000</wp:posOffset>
                </wp:positionH>
                <wp:positionV relativeFrom="paragraph">
                  <wp:posOffset>33655</wp:posOffset>
                </wp:positionV>
                <wp:extent cx="685800" cy="0"/>
                <wp:effectExtent l="6985" t="8890" r="12065" b="10160"/>
                <wp:wrapNone/>
                <wp:docPr id="271" name="Прямая соединительная линия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1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.65pt" to="32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" o:allowincell="f" strokeweight="1pt"/>
            </w:pict>
          </mc:Fallback>
        </mc:AlternateContent>
      </w:r>
    </w:p>
    <w:p w:rsidR="00571718" w:rsidRDefault="00571718" w:rsidP="00571718"/>
    <w:p w:rsidR="00571718" w:rsidRDefault="00571718" w:rsidP="00571718">
      <w:pPr>
        <w:rPr>
          <w:sz w:val="32"/>
        </w:rPr>
      </w:pPr>
    </w:p>
    <w:p w:rsidR="00571718" w:rsidRPr="00AF42EE" w:rsidRDefault="00571718" w:rsidP="00571718"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254E6E3" wp14:editId="3E2A91EB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1143000" cy="0"/>
                <wp:effectExtent l="16510" t="10160" r="12065" b="18415"/>
                <wp:wrapNone/>
                <wp:docPr id="272" name="Прямая соединительная линия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2" o:spid="_x0000_s1026" style="position:absolute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5pt" to="9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" strokeweight="1.5pt">
                <v:stroke dashstyle="longDashDot"/>
              </v:line>
            </w:pict>
          </mc:Fallback>
        </mc:AlternateContent>
      </w:r>
      <w:r>
        <w:t xml:space="preserve">                                   </w:t>
      </w:r>
      <w:r w:rsidRPr="00AF42EE">
        <w:t xml:space="preserve">Граница раздела обслуживания ПЗУ между Управляющей </w:t>
      </w:r>
      <w:r>
        <w:t>Компанией</w:t>
      </w:r>
      <w:r w:rsidRPr="00AF42EE">
        <w:t xml:space="preserve"> и Заказчиком</w:t>
      </w:r>
    </w:p>
    <w:p w:rsidR="00571718" w:rsidRDefault="00571718" w:rsidP="00571718"/>
    <w:p w:rsidR="00571718" w:rsidRDefault="00571718" w:rsidP="00571718"/>
    <w:p w:rsidR="00571718" w:rsidRDefault="00571718" w:rsidP="00571718"/>
    <w:p w:rsidR="00571718" w:rsidRDefault="00571718" w:rsidP="00571718">
      <w:pPr>
        <w:tabs>
          <w:tab w:val="left" w:pos="5400"/>
          <w:tab w:val="right" w:pos="10038"/>
        </w:tabs>
        <w:outlineLvl w:val="1"/>
      </w:pPr>
    </w:p>
    <w:p w:rsidR="00571718" w:rsidRDefault="00571718" w:rsidP="00571718">
      <w:pPr>
        <w:tabs>
          <w:tab w:val="left" w:pos="5400"/>
          <w:tab w:val="right" w:pos="10038"/>
        </w:tabs>
        <w:outlineLvl w:val="1"/>
      </w:pPr>
    </w:p>
    <w:p w:rsidR="00571718" w:rsidRDefault="00571718" w:rsidP="00571718">
      <w:pPr>
        <w:tabs>
          <w:tab w:val="left" w:pos="5400"/>
          <w:tab w:val="right" w:pos="10038"/>
        </w:tabs>
        <w:outlineLvl w:val="1"/>
      </w:pPr>
    </w:p>
    <w:p w:rsidR="00571718" w:rsidRDefault="00571718" w:rsidP="00571718">
      <w:pPr>
        <w:tabs>
          <w:tab w:val="left" w:pos="5400"/>
          <w:tab w:val="right" w:pos="10038"/>
        </w:tabs>
        <w:outlineLvl w:val="1"/>
      </w:pPr>
    </w:p>
    <w:p w:rsidR="00571718" w:rsidRDefault="00571718" w:rsidP="00571718">
      <w:pPr>
        <w:tabs>
          <w:tab w:val="left" w:pos="5400"/>
          <w:tab w:val="right" w:pos="10038"/>
        </w:tabs>
        <w:outlineLvl w:val="1"/>
      </w:pPr>
    </w:p>
    <w:p w:rsidR="00571718" w:rsidRDefault="00571718" w:rsidP="00571718">
      <w:pPr>
        <w:tabs>
          <w:tab w:val="left" w:pos="5400"/>
          <w:tab w:val="right" w:pos="10038"/>
        </w:tabs>
        <w:outlineLvl w:val="1"/>
      </w:pPr>
    </w:p>
    <w:p w:rsidR="00571718" w:rsidRDefault="00571718" w:rsidP="00571718">
      <w:pPr>
        <w:tabs>
          <w:tab w:val="left" w:pos="5400"/>
          <w:tab w:val="right" w:pos="10038"/>
        </w:tabs>
        <w:outlineLvl w:val="1"/>
      </w:pPr>
    </w:p>
    <w:p w:rsidR="00571718" w:rsidRDefault="00571718" w:rsidP="00571718">
      <w:pPr>
        <w:tabs>
          <w:tab w:val="left" w:pos="5400"/>
          <w:tab w:val="right" w:pos="10038"/>
        </w:tabs>
        <w:outlineLvl w:val="1"/>
      </w:pPr>
    </w:p>
    <w:p w:rsidR="00571718" w:rsidRDefault="00571718" w:rsidP="00571718">
      <w:pPr>
        <w:tabs>
          <w:tab w:val="left" w:pos="5400"/>
          <w:tab w:val="right" w:pos="10038"/>
        </w:tabs>
        <w:outlineLvl w:val="1"/>
      </w:pPr>
    </w:p>
    <w:p w:rsidR="00571718" w:rsidRDefault="00571718" w:rsidP="00571718">
      <w:pPr>
        <w:tabs>
          <w:tab w:val="left" w:pos="5400"/>
          <w:tab w:val="right" w:pos="10038"/>
        </w:tabs>
        <w:outlineLvl w:val="1"/>
      </w:pPr>
    </w:p>
    <w:p w:rsidR="00571718" w:rsidRDefault="00571718" w:rsidP="00571718">
      <w:pPr>
        <w:tabs>
          <w:tab w:val="left" w:pos="5400"/>
          <w:tab w:val="right" w:pos="10038"/>
        </w:tabs>
        <w:outlineLvl w:val="1"/>
      </w:pPr>
    </w:p>
    <w:p w:rsidR="00571718" w:rsidRPr="00A60944" w:rsidRDefault="00571718" w:rsidP="00571718">
      <w:pPr>
        <w:ind w:firstLine="540"/>
        <w:jc w:val="both"/>
      </w:pPr>
      <w:r w:rsidRPr="00A60944">
        <w:tab/>
      </w:r>
    </w:p>
    <w:p w:rsidR="00571718" w:rsidRDefault="00571718" w:rsidP="00571718"/>
    <w:p w:rsidR="00571718" w:rsidRPr="00EB4FE3" w:rsidRDefault="00571718" w:rsidP="00571718">
      <w:pPr>
        <w:ind w:right="-56"/>
        <w:jc w:val="both"/>
        <w:rPr>
          <w:rFonts w:eastAsia="Arial Unicode MS"/>
          <w:color w:val="FF0000"/>
          <w:sz w:val="19"/>
          <w:szCs w:val="19"/>
        </w:rPr>
      </w:pPr>
      <w:r w:rsidRPr="00EB4FE3">
        <w:rPr>
          <w:rFonts w:eastAsia="Arial Unicode MS"/>
          <w:sz w:val="19"/>
          <w:szCs w:val="19"/>
        </w:rPr>
        <w:t xml:space="preserve">                             </w:t>
      </w:r>
    </w:p>
    <w:p w:rsidR="00571718" w:rsidRDefault="00571718" w:rsidP="00571718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571718" w:rsidRPr="00EB4FE3" w:rsidRDefault="00571718" w:rsidP="00571718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571718" w:rsidRDefault="00571718" w:rsidP="00571718">
      <w:pPr>
        <w:pStyle w:val="ConsPlusNonformat"/>
        <w:ind w:right="-448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        </w:t>
      </w:r>
    </w:p>
    <w:p w:rsidR="00571718" w:rsidRDefault="00571718" w:rsidP="00571718">
      <w:r>
        <w:rPr>
          <w:rFonts w:ascii="Times New Roman CYR" w:hAnsi="Times New Roman CYR" w:cs="Times New Roman CYR"/>
          <w:sz w:val="16"/>
          <w:szCs w:val="16"/>
        </w:rPr>
        <w:lastRenderedPageBreak/>
        <w:tab/>
      </w:r>
    </w:p>
    <w:p w:rsidR="00571718" w:rsidRDefault="00571718" w:rsidP="00571718"/>
    <w:p w:rsidR="00FC04B7" w:rsidRDefault="00FC04B7"/>
    <w:sectPr w:rsidR="00FC04B7" w:rsidSect="00571718">
      <w:pgSz w:w="11906" w:h="16838"/>
      <w:pgMar w:top="284" w:right="851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4C" w:rsidRDefault="00BE064C">
      <w:r>
        <w:separator/>
      </w:r>
    </w:p>
  </w:endnote>
  <w:endnote w:type="continuationSeparator" w:id="0">
    <w:p w:rsidR="00BE064C" w:rsidRDefault="00BE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18" w:rsidRDefault="00571718" w:rsidP="0057171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71718" w:rsidRDefault="00571718" w:rsidP="0057171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18" w:rsidRDefault="00571718" w:rsidP="0057171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74C73">
      <w:rPr>
        <w:rStyle w:val="ab"/>
        <w:noProof/>
      </w:rPr>
      <w:t>13</w:t>
    </w:r>
    <w:r>
      <w:rPr>
        <w:rStyle w:val="ab"/>
      </w:rPr>
      <w:fldChar w:fldCharType="end"/>
    </w:r>
  </w:p>
  <w:p w:rsidR="00571718" w:rsidRDefault="00571718" w:rsidP="0057171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4C" w:rsidRDefault="00BE064C">
      <w:r>
        <w:separator/>
      </w:r>
    </w:p>
  </w:footnote>
  <w:footnote w:type="continuationSeparator" w:id="0">
    <w:p w:rsidR="00BE064C" w:rsidRDefault="00BE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386DDA"/>
    <w:lvl w:ilvl="0">
      <w:numFmt w:val="bullet"/>
      <w:lvlText w:val="*"/>
      <w:lvlJc w:val="left"/>
    </w:lvl>
  </w:abstractNum>
  <w:abstractNum w:abstractNumId="1">
    <w:nsid w:val="06D4312C"/>
    <w:multiLevelType w:val="singleLevel"/>
    <w:tmpl w:val="25D26B9E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CA457D"/>
    <w:multiLevelType w:val="hybridMultilevel"/>
    <w:tmpl w:val="935E19DA"/>
    <w:lvl w:ilvl="0" w:tplc="747E7666">
      <w:start w:val="45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3">
    <w:nsid w:val="1A421282"/>
    <w:multiLevelType w:val="singleLevel"/>
    <w:tmpl w:val="57A274FE"/>
    <w:lvl w:ilvl="0">
      <w:start w:val="7"/>
      <w:numFmt w:val="decimal"/>
      <w:lvlText w:val="3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4">
    <w:nsid w:val="1FC50708"/>
    <w:multiLevelType w:val="singleLevel"/>
    <w:tmpl w:val="F97250C0"/>
    <w:lvl w:ilvl="0">
      <w:start w:val="4"/>
      <w:numFmt w:val="decimal"/>
      <w:lvlText w:val="3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23D44212"/>
    <w:multiLevelType w:val="singleLevel"/>
    <w:tmpl w:val="F8149BAA"/>
    <w:lvl w:ilvl="0">
      <w:start w:val="1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6">
    <w:nsid w:val="2820073E"/>
    <w:multiLevelType w:val="singleLevel"/>
    <w:tmpl w:val="F61E5E4C"/>
    <w:lvl w:ilvl="0">
      <w:start w:val="10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7">
    <w:nsid w:val="3B02795C"/>
    <w:multiLevelType w:val="hybridMultilevel"/>
    <w:tmpl w:val="66AC593A"/>
    <w:lvl w:ilvl="0" w:tplc="F6E673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DCA2312"/>
    <w:multiLevelType w:val="singleLevel"/>
    <w:tmpl w:val="694854B8"/>
    <w:lvl w:ilvl="0">
      <w:start w:val="13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9">
    <w:nsid w:val="4AEB4E3D"/>
    <w:multiLevelType w:val="singleLevel"/>
    <w:tmpl w:val="5C7ED13A"/>
    <w:lvl w:ilvl="0">
      <w:start w:val="2"/>
      <w:numFmt w:val="decimal"/>
      <w:lvlText w:val="3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4DCB2CC6"/>
    <w:multiLevelType w:val="singleLevel"/>
    <w:tmpl w:val="C172CB72"/>
    <w:lvl w:ilvl="0">
      <w:start w:val="4"/>
      <w:numFmt w:val="decimal"/>
      <w:lvlText w:val="3.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1">
    <w:nsid w:val="4F4255F4"/>
    <w:multiLevelType w:val="singleLevel"/>
    <w:tmpl w:val="75BACAF4"/>
    <w:lvl w:ilvl="0">
      <w:start w:val="14"/>
      <w:numFmt w:val="decimal"/>
      <w:lvlText w:val="3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2">
    <w:nsid w:val="4FC61EBB"/>
    <w:multiLevelType w:val="singleLevel"/>
    <w:tmpl w:val="4858B53E"/>
    <w:lvl w:ilvl="0">
      <w:start w:val="16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3">
    <w:nsid w:val="51880D9C"/>
    <w:multiLevelType w:val="singleLevel"/>
    <w:tmpl w:val="B5983FD4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7F496F23"/>
    <w:multiLevelType w:val="singleLevel"/>
    <w:tmpl w:val="D9E6D8D8"/>
    <w:lvl w:ilvl="0">
      <w:start w:val="1"/>
      <w:numFmt w:val="decimal"/>
      <w:lvlText w:val="3.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5">
    <w:nsid w:val="7FE076E1"/>
    <w:multiLevelType w:val="hybridMultilevel"/>
    <w:tmpl w:val="5D8075C2"/>
    <w:lvl w:ilvl="0" w:tplc="29EA7746">
      <w:start w:val="5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2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18"/>
    <w:rsid w:val="00296313"/>
    <w:rsid w:val="002C0D20"/>
    <w:rsid w:val="00421414"/>
    <w:rsid w:val="00435425"/>
    <w:rsid w:val="00571718"/>
    <w:rsid w:val="005812A2"/>
    <w:rsid w:val="0066713A"/>
    <w:rsid w:val="00A2261B"/>
    <w:rsid w:val="00A74C73"/>
    <w:rsid w:val="00B7250F"/>
    <w:rsid w:val="00BE064C"/>
    <w:rsid w:val="00DE3322"/>
    <w:rsid w:val="00F3636D"/>
    <w:rsid w:val="00F9155B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718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571718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71718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71718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571718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571718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571718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571718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571718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718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717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717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7171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717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717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717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171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571718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 Indent"/>
    <w:basedOn w:val="a"/>
    <w:link w:val="a4"/>
    <w:rsid w:val="00571718"/>
    <w:pPr>
      <w:spacing w:line="360" w:lineRule="auto"/>
      <w:ind w:firstLine="708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5717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571718"/>
    <w:pPr>
      <w:jc w:val="both"/>
    </w:pPr>
  </w:style>
  <w:style w:type="character" w:customStyle="1" w:styleId="22">
    <w:name w:val="Основной текст 2 Знак"/>
    <w:basedOn w:val="a0"/>
    <w:link w:val="21"/>
    <w:rsid w:val="00571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717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717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rsid w:val="00571718"/>
    <w:pPr>
      <w:spacing w:after="120"/>
    </w:pPr>
  </w:style>
  <w:style w:type="character" w:customStyle="1" w:styleId="a6">
    <w:name w:val="Основной текст Знак"/>
    <w:basedOn w:val="a0"/>
    <w:link w:val="a5"/>
    <w:rsid w:val="00571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717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5717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71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717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571718"/>
    <w:rPr>
      <w:sz w:val="24"/>
      <w:szCs w:val="24"/>
    </w:rPr>
  </w:style>
  <w:style w:type="character" w:customStyle="1" w:styleId="FontStyle16">
    <w:name w:val="Font Style16"/>
    <w:rsid w:val="00571718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footer"/>
    <w:basedOn w:val="a"/>
    <w:link w:val="aa"/>
    <w:rsid w:val="005717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17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71718"/>
  </w:style>
  <w:style w:type="paragraph" w:customStyle="1" w:styleId="ConsPlusCell">
    <w:name w:val="ConsPlusCell"/>
    <w:rsid w:val="005717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571718"/>
  </w:style>
  <w:style w:type="character" w:customStyle="1" w:styleId="ad">
    <w:name w:val="Текст сноски Знак"/>
    <w:basedOn w:val="a0"/>
    <w:link w:val="ac"/>
    <w:semiHidden/>
    <w:rsid w:val="00571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717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17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718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571718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71718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71718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571718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571718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571718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571718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571718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718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717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717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7171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717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717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717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171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571718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 Indent"/>
    <w:basedOn w:val="a"/>
    <w:link w:val="a4"/>
    <w:rsid w:val="00571718"/>
    <w:pPr>
      <w:spacing w:line="360" w:lineRule="auto"/>
      <w:ind w:firstLine="708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5717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571718"/>
    <w:pPr>
      <w:jc w:val="both"/>
    </w:pPr>
  </w:style>
  <w:style w:type="character" w:customStyle="1" w:styleId="22">
    <w:name w:val="Основной текст 2 Знак"/>
    <w:basedOn w:val="a0"/>
    <w:link w:val="21"/>
    <w:rsid w:val="00571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717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717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rsid w:val="00571718"/>
    <w:pPr>
      <w:spacing w:after="120"/>
    </w:pPr>
  </w:style>
  <w:style w:type="character" w:customStyle="1" w:styleId="a6">
    <w:name w:val="Основной текст Знак"/>
    <w:basedOn w:val="a0"/>
    <w:link w:val="a5"/>
    <w:rsid w:val="00571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717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5717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71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717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571718"/>
    <w:rPr>
      <w:sz w:val="24"/>
      <w:szCs w:val="24"/>
    </w:rPr>
  </w:style>
  <w:style w:type="character" w:customStyle="1" w:styleId="FontStyle16">
    <w:name w:val="Font Style16"/>
    <w:rsid w:val="00571718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footer"/>
    <w:basedOn w:val="a"/>
    <w:link w:val="aa"/>
    <w:rsid w:val="005717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17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71718"/>
  </w:style>
  <w:style w:type="paragraph" w:customStyle="1" w:styleId="ConsPlusCell">
    <w:name w:val="ConsPlusCell"/>
    <w:rsid w:val="005717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571718"/>
  </w:style>
  <w:style w:type="character" w:customStyle="1" w:styleId="ad">
    <w:name w:val="Текст сноски Знак"/>
    <w:basedOn w:val="a0"/>
    <w:link w:val="ac"/>
    <w:semiHidden/>
    <w:rsid w:val="00571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717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17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2015-04-08T06:59:00Z</cp:lastPrinted>
  <dcterms:created xsi:type="dcterms:W3CDTF">2015-04-08T13:22:00Z</dcterms:created>
  <dcterms:modified xsi:type="dcterms:W3CDTF">2015-04-08T13:22:00Z</dcterms:modified>
</cp:coreProperties>
</file>