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2DD" w:rsidRPr="00EB4FE3" w:rsidRDefault="000F12DD" w:rsidP="000F12DD">
      <w:pPr>
        <w:ind w:right="-56"/>
        <w:jc w:val="both"/>
        <w:rPr>
          <w:rFonts w:eastAsia="Arial Unicode MS"/>
          <w:color w:val="FF0000"/>
          <w:sz w:val="19"/>
          <w:szCs w:val="19"/>
        </w:rPr>
      </w:pPr>
      <w:r w:rsidRPr="00EB4FE3">
        <w:rPr>
          <w:rFonts w:eastAsia="Arial Unicode MS"/>
          <w:sz w:val="19"/>
          <w:szCs w:val="19"/>
        </w:rPr>
        <w:t xml:space="preserve">                             </w:t>
      </w:r>
    </w:p>
    <w:p w:rsidR="000F12DD" w:rsidRDefault="00B336A2" w:rsidP="00B336A2">
      <w:pPr>
        <w:pStyle w:val="ConsPlusNonformat"/>
        <w:ind w:right="-448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 w:rsidR="000F12DD" w:rsidRPr="00EB4FE3">
        <w:rPr>
          <w:rFonts w:ascii="Times New Roman" w:hAnsi="Times New Roman" w:cs="Times New Roman"/>
          <w:sz w:val="19"/>
          <w:szCs w:val="19"/>
        </w:rPr>
        <w:tab/>
      </w:r>
      <w:r w:rsidR="000F12DD">
        <w:rPr>
          <w:rFonts w:ascii="Times New Roman" w:hAnsi="Times New Roman" w:cs="Times New Roman"/>
          <w:sz w:val="19"/>
          <w:szCs w:val="19"/>
        </w:rPr>
        <w:t xml:space="preserve">               </w:t>
      </w:r>
      <w:r w:rsidR="000F12DD"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 xml:space="preserve">  </w:t>
      </w:r>
      <w:r w:rsidR="000F12DD">
        <w:rPr>
          <w:rFonts w:ascii="Times New Roman CYR" w:hAnsi="Times New Roman CYR" w:cs="Times New Roman CYR"/>
          <w:sz w:val="16"/>
          <w:szCs w:val="16"/>
        </w:rPr>
        <w:tab/>
      </w:r>
      <w:r w:rsidR="000F12DD">
        <w:rPr>
          <w:rFonts w:ascii="Times New Roman CYR" w:hAnsi="Times New Roman CYR" w:cs="Times New Roman CYR"/>
          <w:sz w:val="16"/>
          <w:szCs w:val="16"/>
        </w:rPr>
        <w:tab/>
        <w:t xml:space="preserve">                        </w:t>
      </w:r>
    </w:p>
    <w:p w:rsidR="007F1029" w:rsidRPr="00765E28" w:rsidRDefault="007F1029" w:rsidP="007F1029">
      <w:pPr>
        <w:tabs>
          <w:tab w:val="left" w:pos="6465"/>
          <w:tab w:val="right" w:pos="9694"/>
        </w:tabs>
        <w:rPr>
          <w:b/>
        </w:rPr>
      </w:pPr>
      <w:r>
        <w:rPr>
          <w:b/>
        </w:rPr>
        <w:tab/>
        <w:t xml:space="preserve"> </w:t>
      </w:r>
      <w:r w:rsidRPr="00765E28">
        <w:rPr>
          <w:b/>
        </w:rPr>
        <w:t>Приложение №1</w:t>
      </w:r>
    </w:p>
    <w:p w:rsidR="007F1029" w:rsidRDefault="007F1029" w:rsidP="007F1029">
      <w:pPr>
        <w:suppressAutoHyphens/>
        <w:ind w:left="6480"/>
        <w:rPr>
          <w:b/>
          <w:kern w:val="18"/>
        </w:rPr>
      </w:pPr>
      <w:r w:rsidRPr="00765E28">
        <w:rPr>
          <w:b/>
          <w:kern w:val="18"/>
        </w:rPr>
        <w:t>к Договору №</w:t>
      </w:r>
      <w:r>
        <w:rPr>
          <w:b/>
          <w:kern w:val="18"/>
        </w:rPr>
        <w:t xml:space="preserve"> </w:t>
      </w:r>
      <w:r w:rsidR="009A4FDC">
        <w:rPr>
          <w:b/>
          <w:kern w:val="18"/>
        </w:rPr>
        <w:t>_____</w:t>
      </w:r>
    </w:p>
    <w:p w:rsidR="007F1029" w:rsidRPr="00765E28" w:rsidRDefault="00412609" w:rsidP="007F1029">
      <w:pPr>
        <w:suppressAutoHyphens/>
        <w:ind w:left="6480"/>
        <w:rPr>
          <w:b/>
          <w:kern w:val="18"/>
        </w:rPr>
      </w:pPr>
      <w:r>
        <w:rPr>
          <w:b/>
          <w:bCs/>
          <w:kern w:val="18"/>
          <w:lang w:eastAsia="ar-SA"/>
        </w:rPr>
        <w:t>управления мн</w:t>
      </w:r>
      <w:r w:rsidR="007F1029" w:rsidRPr="00765E28">
        <w:rPr>
          <w:b/>
          <w:bCs/>
          <w:kern w:val="18"/>
          <w:lang w:eastAsia="ar-SA"/>
        </w:rPr>
        <w:t>огоквартирн</w:t>
      </w:r>
      <w:r>
        <w:rPr>
          <w:b/>
          <w:bCs/>
          <w:kern w:val="18"/>
          <w:lang w:eastAsia="ar-SA"/>
        </w:rPr>
        <w:t>ым</w:t>
      </w:r>
      <w:r w:rsidR="007F1029" w:rsidRPr="00765E28">
        <w:rPr>
          <w:b/>
          <w:bCs/>
          <w:kern w:val="18"/>
          <w:lang w:eastAsia="ar-SA"/>
        </w:rPr>
        <w:t xml:space="preserve"> дом</w:t>
      </w:r>
      <w:r>
        <w:rPr>
          <w:b/>
          <w:bCs/>
          <w:kern w:val="18"/>
          <w:lang w:eastAsia="ar-SA"/>
        </w:rPr>
        <w:t>ом</w:t>
      </w:r>
      <w:r w:rsidR="007F1029" w:rsidRPr="00765E28">
        <w:rPr>
          <w:b/>
          <w:bCs/>
          <w:kern w:val="18"/>
          <w:lang w:eastAsia="ar-SA"/>
        </w:rPr>
        <w:t xml:space="preserve"> №9, расположенн</w:t>
      </w:r>
      <w:r>
        <w:rPr>
          <w:b/>
          <w:bCs/>
          <w:kern w:val="18"/>
          <w:lang w:eastAsia="ar-SA"/>
        </w:rPr>
        <w:t xml:space="preserve">ым </w:t>
      </w:r>
      <w:r w:rsidR="007F1029" w:rsidRPr="00765E28">
        <w:rPr>
          <w:b/>
          <w:bCs/>
          <w:kern w:val="18"/>
          <w:lang w:eastAsia="ar-SA"/>
        </w:rPr>
        <w:t xml:space="preserve">по </w:t>
      </w:r>
      <w:proofErr w:type="spellStart"/>
      <w:r w:rsidR="007F1029" w:rsidRPr="00765E28">
        <w:rPr>
          <w:b/>
          <w:bCs/>
          <w:kern w:val="18"/>
          <w:lang w:eastAsia="ar-SA"/>
        </w:rPr>
        <w:t>адресу:г</w:t>
      </w:r>
      <w:proofErr w:type="gramStart"/>
      <w:r w:rsidR="007F1029" w:rsidRPr="00765E28">
        <w:rPr>
          <w:b/>
          <w:bCs/>
          <w:kern w:val="18"/>
          <w:lang w:eastAsia="ar-SA"/>
        </w:rPr>
        <w:t>.</w:t>
      </w:r>
      <w:r w:rsidR="007F1029" w:rsidRPr="00765E28">
        <w:rPr>
          <w:b/>
          <w:bCs/>
          <w:kern w:val="18"/>
          <w:u w:val="single"/>
          <w:lang w:eastAsia="ar-SA"/>
        </w:rPr>
        <w:t>М</w:t>
      </w:r>
      <w:proofErr w:type="gramEnd"/>
      <w:r w:rsidR="007F1029" w:rsidRPr="00765E28">
        <w:rPr>
          <w:b/>
          <w:bCs/>
          <w:kern w:val="18"/>
          <w:u w:val="single"/>
          <w:lang w:eastAsia="ar-SA"/>
        </w:rPr>
        <w:t>осква</w:t>
      </w:r>
      <w:proofErr w:type="spellEnd"/>
      <w:r w:rsidR="007F1029" w:rsidRPr="00765E28">
        <w:rPr>
          <w:b/>
          <w:bCs/>
          <w:kern w:val="18"/>
          <w:u w:val="single"/>
          <w:lang w:eastAsia="ar-SA"/>
        </w:rPr>
        <w:t xml:space="preserve">, пос. Знамя Октября, </w:t>
      </w:r>
      <w:proofErr w:type="spellStart"/>
      <w:r w:rsidR="007F1029" w:rsidRPr="00765E28">
        <w:rPr>
          <w:b/>
          <w:bCs/>
          <w:kern w:val="18"/>
          <w:u w:val="single"/>
          <w:lang w:eastAsia="ar-SA"/>
        </w:rPr>
        <w:t>мкр</w:t>
      </w:r>
      <w:proofErr w:type="spellEnd"/>
      <w:r w:rsidR="007F1029" w:rsidRPr="00765E28">
        <w:rPr>
          <w:b/>
          <w:bCs/>
          <w:kern w:val="18"/>
          <w:u w:val="single"/>
          <w:lang w:eastAsia="ar-SA"/>
        </w:rPr>
        <w:t xml:space="preserve">. «Родники» </w:t>
      </w:r>
    </w:p>
    <w:p w:rsidR="007F1029" w:rsidRPr="00765E28" w:rsidRDefault="007F1029" w:rsidP="007F1029">
      <w:pPr>
        <w:suppressAutoHyphens/>
        <w:ind w:left="5760" w:firstLine="720"/>
        <w:rPr>
          <w:b/>
          <w:kern w:val="18"/>
        </w:rPr>
      </w:pPr>
      <w:r w:rsidRPr="00765E28">
        <w:rPr>
          <w:b/>
          <w:kern w:val="18"/>
        </w:rPr>
        <w:t>от «</w:t>
      </w:r>
      <w:r w:rsidR="00412609">
        <w:rPr>
          <w:b/>
          <w:kern w:val="18"/>
        </w:rPr>
        <w:t>__</w:t>
      </w:r>
      <w:r w:rsidRPr="00765E28">
        <w:rPr>
          <w:b/>
          <w:kern w:val="18"/>
        </w:rPr>
        <w:t>»</w:t>
      </w:r>
      <w:r w:rsidR="00412609">
        <w:rPr>
          <w:b/>
          <w:kern w:val="18"/>
        </w:rPr>
        <w:t>_________</w:t>
      </w:r>
      <w:r w:rsidRPr="00765E28">
        <w:rPr>
          <w:b/>
          <w:kern w:val="18"/>
        </w:rPr>
        <w:t xml:space="preserve">  201</w:t>
      </w:r>
      <w:r w:rsidR="00412609">
        <w:rPr>
          <w:b/>
          <w:kern w:val="18"/>
        </w:rPr>
        <w:t>___</w:t>
      </w:r>
      <w:r w:rsidRPr="00765E28">
        <w:rPr>
          <w:b/>
          <w:kern w:val="18"/>
        </w:rPr>
        <w:t>г.</w:t>
      </w:r>
    </w:p>
    <w:p w:rsidR="007F1029" w:rsidRPr="00765E28" w:rsidRDefault="007F1029" w:rsidP="007F1029">
      <w:pPr>
        <w:jc w:val="right"/>
        <w:rPr>
          <w:b/>
          <w:i/>
          <w:sz w:val="28"/>
          <w:szCs w:val="28"/>
        </w:rPr>
      </w:pPr>
    </w:p>
    <w:p w:rsidR="007F1029" w:rsidRPr="00765E28" w:rsidRDefault="007F1029" w:rsidP="007F1029">
      <w:pPr>
        <w:ind w:firstLine="108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Состав общего имущества </w:t>
      </w:r>
    </w:p>
    <w:p w:rsidR="007F1029" w:rsidRPr="00765E28" w:rsidRDefault="007F1029" w:rsidP="007F1029">
      <w:pPr>
        <w:jc w:val="center"/>
        <w:rPr>
          <w:rFonts w:ascii="Times New Roman CYR" w:hAnsi="Times New Roman CYR" w:cs="Times New Roman CYR"/>
          <w:b/>
          <w:i/>
          <w:sz w:val="28"/>
          <w:szCs w:val="28"/>
        </w:rPr>
      </w:pPr>
      <w:r w:rsidRPr="00765E28">
        <w:rPr>
          <w:rFonts w:ascii="Times New Roman CYR" w:hAnsi="Times New Roman CYR" w:cs="Times New Roman CYR"/>
          <w:b/>
          <w:i/>
          <w:sz w:val="28"/>
          <w:szCs w:val="28"/>
        </w:rPr>
        <w:t>многоквартирного дома №9</w:t>
      </w:r>
    </w:p>
    <w:p w:rsidR="007F1029" w:rsidRPr="00765E28" w:rsidRDefault="007F1029" w:rsidP="007F1029">
      <w:pPr>
        <w:jc w:val="center"/>
        <w:rPr>
          <w:rFonts w:ascii="Times New Roman CYR" w:hAnsi="Times New Roman CYR" w:cs="Times New Roman CYR"/>
          <w:sz w:val="16"/>
          <w:szCs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73"/>
        <w:gridCol w:w="5935"/>
      </w:tblGrid>
      <w:tr w:rsidR="007F1029" w:rsidRPr="00765E28" w:rsidTr="00B25AD6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029" w:rsidRPr="00765E28" w:rsidRDefault="007F1029" w:rsidP="00B25AD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5E28">
              <w:rPr>
                <w:rFonts w:ascii="Times New Roman CYR" w:hAnsi="Times New Roman CYR" w:cs="Times New Roman CYR"/>
              </w:rPr>
              <w:t xml:space="preserve">Наименование элемента общего имущества 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029" w:rsidRPr="00765E28" w:rsidRDefault="007F1029" w:rsidP="00B25AD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5E28">
              <w:rPr>
                <w:rFonts w:ascii="Times New Roman CYR" w:hAnsi="Times New Roman CYR" w:cs="Times New Roman CYR"/>
              </w:rPr>
              <w:t>Параметры</w:t>
            </w:r>
          </w:p>
        </w:tc>
      </w:tr>
      <w:tr w:rsidR="007F1029" w:rsidRPr="00765E28" w:rsidTr="00B25AD6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029" w:rsidRPr="00765E28" w:rsidRDefault="007F1029" w:rsidP="00B25AD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5E28">
              <w:rPr>
                <w:rFonts w:ascii="Times New Roman CYR" w:hAnsi="Times New Roman CYR" w:cs="Times New Roman CYR"/>
              </w:rPr>
              <w:t xml:space="preserve">Помещения обслуживания дома  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029" w:rsidRPr="00765E28" w:rsidRDefault="007F1029" w:rsidP="00B25AD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5E28">
              <w:rPr>
                <w:rFonts w:ascii="Times New Roman CYR" w:hAnsi="Times New Roman CYR" w:cs="Times New Roman CYR"/>
              </w:rPr>
              <w:t xml:space="preserve">Площадь пола -  4 876,8 </w:t>
            </w:r>
            <w:proofErr w:type="spellStart"/>
            <w:r w:rsidRPr="00765E28">
              <w:rPr>
                <w:rFonts w:ascii="Times New Roman CYR" w:hAnsi="Times New Roman CYR" w:cs="Times New Roman CYR"/>
              </w:rPr>
              <w:t>кв.м</w:t>
            </w:r>
            <w:proofErr w:type="spellEnd"/>
            <w:r w:rsidRPr="00765E28">
              <w:rPr>
                <w:rFonts w:ascii="Times New Roman CYR" w:hAnsi="Times New Roman CYR" w:cs="Times New Roman CYR"/>
              </w:rPr>
              <w:t>.</w:t>
            </w:r>
          </w:p>
          <w:p w:rsidR="007F1029" w:rsidRPr="00765E28" w:rsidRDefault="007F1029" w:rsidP="00B25AD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5E28">
              <w:rPr>
                <w:rFonts w:ascii="Times New Roman CYR" w:hAnsi="Times New Roman CYR" w:cs="Times New Roman CYR"/>
              </w:rPr>
              <w:t>Материал пола: керамическая плитка</w:t>
            </w:r>
          </w:p>
        </w:tc>
      </w:tr>
      <w:tr w:rsidR="007F1029" w:rsidRPr="00765E28" w:rsidTr="00B25AD6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029" w:rsidRPr="00765E28" w:rsidRDefault="007F1029" w:rsidP="00B25AD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5E28">
              <w:rPr>
                <w:rFonts w:ascii="Times New Roman CYR" w:hAnsi="Times New Roman CYR" w:cs="Times New Roman CYR"/>
              </w:rPr>
              <w:t>Лестницы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029" w:rsidRPr="00765E28" w:rsidRDefault="007F1029" w:rsidP="00B25AD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5E28">
              <w:rPr>
                <w:rFonts w:ascii="Times New Roman CYR" w:hAnsi="Times New Roman CYR" w:cs="Times New Roman CYR"/>
              </w:rPr>
              <w:t xml:space="preserve">Количество лестничных маршей 225 шт. </w:t>
            </w:r>
          </w:p>
          <w:p w:rsidR="007F1029" w:rsidRPr="00765E28" w:rsidRDefault="007F1029" w:rsidP="00B25AD6">
            <w:pPr>
              <w:rPr>
                <w:rFonts w:ascii="Times New Roman CYR" w:hAnsi="Times New Roman CYR" w:cs="Times New Roman CYR"/>
              </w:rPr>
            </w:pPr>
            <w:r w:rsidRPr="00765E28">
              <w:rPr>
                <w:rFonts w:ascii="Times New Roman CYR" w:hAnsi="Times New Roman CYR" w:cs="Times New Roman CYR"/>
              </w:rPr>
              <w:t xml:space="preserve">Материал лестничных маршей </w:t>
            </w:r>
            <w:proofErr w:type="gramStart"/>
            <w:r w:rsidRPr="00765E28">
              <w:rPr>
                <w:rFonts w:ascii="Times New Roman CYR" w:hAnsi="Times New Roman CYR" w:cs="Times New Roman CYR"/>
              </w:rPr>
              <w:t>–с</w:t>
            </w:r>
            <w:proofErr w:type="gramEnd"/>
            <w:r w:rsidRPr="00765E28">
              <w:rPr>
                <w:rFonts w:ascii="Times New Roman CYR" w:hAnsi="Times New Roman CYR" w:cs="Times New Roman CYR"/>
              </w:rPr>
              <w:t>борный  ж/бет.</w:t>
            </w:r>
          </w:p>
          <w:p w:rsidR="007F1029" w:rsidRPr="00765E28" w:rsidRDefault="007F1029" w:rsidP="00B25AD6">
            <w:pPr>
              <w:rPr>
                <w:rFonts w:ascii="Times New Roman CYR" w:hAnsi="Times New Roman CYR" w:cs="Times New Roman CYR"/>
              </w:rPr>
            </w:pPr>
            <w:r w:rsidRPr="00765E28">
              <w:rPr>
                <w:rFonts w:ascii="Times New Roman CYR" w:hAnsi="Times New Roman CYR" w:cs="Times New Roman CYR"/>
              </w:rPr>
              <w:t>Материал ограждений - металл</w:t>
            </w:r>
          </w:p>
          <w:p w:rsidR="007F1029" w:rsidRPr="00765E28" w:rsidRDefault="007F1029" w:rsidP="00B25AD6">
            <w:pPr>
              <w:rPr>
                <w:rFonts w:ascii="Times New Roman CYR" w:hAnsi="Times New Roman CYR" w:cs="Times New Roman CYR"/>
              </w:rPr>
            </w:pPr>
            <w:r w:rsidRPr="00765E28">
              <w:rPr>
                <w:rFonts w:ascii="Times New Roman CYR" w:hAnsi="Times New Roman CYR" w:cs="Times New Roman CYR"/>
              </w:rPr>
              <w:t xml:space="preserve">Материал балясин – металл </w:t>
            </w:r>
          </w:p>
          <w:p w:rsidR="007F1029" w:rsidRPr="00765E28" w:rsidRDefault="007F1029" w:rsidP="00B25AD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5E28">
              <w:rPr>
                <w:rFonts w:ascii="Times New Roman CYR" w:hAnsi="Times New Roman CYR" w:cs="Times New Roman CYR"/>
              </w:rPr>
              <w:t xml:space="preserve">Площадь – 2074,75 </w:t>
            </w:r>
            <w:proofErr w:type="spellStart"/>
            <w:r w:rsidRPr="00765E28">
              <w:rPr>
                <w:rFonts w:ascii="Times New Roman CYR" w:hAnsi="Times New Roman CYR" w:cs="Times New Roman CYR"/>
              </w:rPr>
              <w:t>кв.м</w:t>
            </w:r>
            <w:proofErr w:type="spellEnd"/>
            <w:r w:rsidRPr="00765E28">
              <w:rPr>
                <w:rFonts w:ascii="Times New Roman CYR" w:hAnsi="Times New Roman CYR" w:cs="Times New Roman CYR"/>
              </w:rPr>
              <w:t xml:space="preserve">. </w:t>
            </w:r>
          </w:p>
        </w:tc>
      </w:tr>
      <w:tr w:rsidR="007F1029" w:rsidRPr="00765E28" w:rsidTr="00B25AD6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029" w:rsidRPr="00765E28" w:rsidRDefault="007F1029" w:rsidP="00B25AD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5E28">
              <w:rPr>
                <w:rFonts w:ascii="Times New Roman CYR" w:hAnsi="Times New Roman CYR" w:cs="Times New Roman CYR"/>
              </w:rPr>
              <w:t xml:space="preserve">Лифтовые и иные шахты  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029" w:rsidRPr="00765E28" w:rsidRDefault="007F1029" w:rsidP="00B25AD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5E28">
              <w:rPr>
                <w:rFonts w:ascii="Times New Roman CYR" w:hAnsi="Times New Roman CYR" w:cs="Times New Roman CYR"/>
              </w:rPr>
              <w:t>Количество:</w:t>
            </w:r>
          </w:p>
          <w:p w:rsidR="007F1029" w:rsidRPr="00765E28" w:rsidRDefault="007F1029" w:rsidP="00B25AD6">
            <w:pPr>
              <w:rPr>
                <w:rFonts w:ascii="Times New Roman CYR" w:hAnsi="Times New Roman CYR" w:cs="Times New Roman CYR"/>
              </w:rPr>
            </w:pPr>
            <w:r w:rsidRPr="00765E28">
              <w:rPr>
                <w:rFonts w:ascii="Times New Roman CYR" w:hAnsi="Times New Roman CYR" w:cs="Times New Roman CYR"/>
              </w:rPr>
              <w:t>- лифтовых шахт- 14 шт.</w:t>
            </w:r>
          </w:p>
          <w:p w:rsidR="007F1029" w:rsidRPr="00765E28" w:rsidRDefault="007F1029" w:rsidP="00B25AD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5E28">
              <w:rPr>
                <w:rFonts w:ascii="Times New Roman CYR" w:hAnsi="Times New Roman CYR" w:cs="Times New Roman CYR"/>
              </w:rPr>
              <w:t>- иные шахты (</w:t>
            </w:r>
            <w:proofErr w:type="spellStart"/>
            <w:r w:rsidRPr="00765E28">
              <w:rPr>
                <w:rFonts w:ascii="Times New Roman CYR" w:hAnsi="Times New Roman CYR" w:cs="Times New Roman CYR"/>
              </w:rPr>
              <w:t>дымоудаление</w:t>
            </w:r>
            <w:proofErr w:type="spellEnd"/>
            <w:r w:rsidRPr="00765E28">
              <w:rPr>
                <w:rFonts w:ascii="Times New Roman CYR" w:hAnsi="Times New Roman CYR" w:cs="Times New Roman CYR"/>
              </w:rPr>
              <w:t xml:space="preserve">) – 14 шт.                      </w:t>
            </w:r>
          </w:p>
        </w:tc>
      </w:tr>
      <w:tr w:rsidR="007F1029" w:rsidRPr="00765E28" w:rsidTr="00B25AD6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029" w:rsidRPr="00765E28" w:rsidRDefault="007F1029" w:rsidP="00B25AD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5E28">
              <w:rPr>
                <w:rFonts w:ascii="Times New Roman CYR" w:hAnsi="Times New Roman CYR" w:cs="Times New Roman CYR"/>
              </w:rPr>
              <w:t xml:space="preserve">Вспомогательная площадь (коридор, тамбур, </w:t>
            </w:r>
            <w:proofErr w:type="spellStart"/>
            <w:r w:rsidRPr="00765E28">
              <w:rPr>
                <w:rFonts w:ascii="Times New Roman CYR" w:hAnsi="Times New Roman CYR" w:cs="Times New Roman CYR"/>
              </w:rPr>
              <w:t>мусоросборная</w:t>
            </w:r>
            <w:proofErr w:type="spellEnd"/>
            <w:r w:rsidRPr="00765E28">
              <w:rPr>
                <w:rFonts w:ascii="Times New Roman CYR" w:hAnsi="Times New Roman CYR" w:cs="Times New Roman CYR"/>
              </w:rPr>
              <w:t xml:space="preserve"> камера, межквартирные лестничные площадки, лифтовой холл, балкон-переход)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029" w:rsidRPr="00765E28" w:rsidRDefault="007F1029" w:rsidP="00B25AD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5E28">
              <w:rPr>
                <w:rFonts w:ascii="Times New Roman CYR" w:hAnsi="Times New Roman CYR" w:cs="Times New Roman CYR"/>
              </w:rPr>
              <w:t>Количество-  408 шт.</w:t>
            </w:r>
          </w:p>
          <w:p w:rsidR="007F1029" w:rsidRPr="00765E28" w:rsidRDefault="007F1029" w:rsidP="00B25AD6">
            <w:pPr>
              <w:rPr>
                <w:rFonts w:ascii="Times New Roman CYR" w:hAnsi="Times New Roman CYR" w:cs="Times New Roman CYR"/>
              </w:rPr>
            </w:pPr>
            <w:r w:rsidRPr="00765E28">
              <w:rPr>
                <w:rFonts w:ascii="Times New Roman CYR" w:hAnsi="Times New Roman CYR" w:cs="Times New Roman CYR"/>
              </w:rPr>
              <w:t xml:space="preserve">Площадь пола  4979,1 кв. м. </w:t>
            </w:r>
          </w:p>
          <w:p w:rsidR="007F1029" w:rsidRPr="00765E28" w:rsidRDefault="007F1029" w:rsidP="00B25AD6">
            <w:pPr>
              <w:rPr>
                <w:rFonts w:ascii="Times New Roman CYR" w:hAnsi="Times New Roman CYR" w:cs="Times New Roman CYR"/>
              </w:rPr>
            </w:pPr>
            <w:r w:rsidRPr="00765E28">
              <w:rPr>
                <w:rFonts w:ascii="Times New Roman CYR" w:hAnsi="Times New Roman CYR" w:cs="Times New Roman CYR"/>
              </w:rPr>
              <w:t>Материал пола –  керамическая плитка</w:t>
            </w:r>
          </w:p>
          <w:p w:rsidR="007F1029" w:rsidRPr="00765E28" w:rsidRDefault="007F1029" w:rsidP="00B25AD6">
            <w:pPr>
              <w:rPr>
                <w:rFonts w:ascii="Times New Roman CYR" w:hAnsi="Times New Roman CYR" w:cs="Times New Roman CYR"/>
              </w:rPr>
            </w:pPr>
            <w:r w:rsidRPr="00765E28">
              <w:rPr>
                <w:rFonts w:ascii="Times New Roman CYR" w:hAnsi="Times New Roman CYR" w:cs="Times New Roman CYR"/>
              </w:rPr>
              <w:t xml:space="preserve">     </w:t>
            </w:r>
          </w:p>
          <w:p w:rsidR="007F1029" w:rsidRPr="00765E28" w:rsidRDefault="007F1029" w:rsidP="00B25AD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7F1029" w:rsidRPr="00765E28" w:rsidTr="00B25AD6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029" w:rsidRPr="00765E28" w:rsidRDefault="007F1029" w:rsidP="00B25AD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5E28">
              <w:rPr>
                <w:rFonts w:ascii="Times New Roman CYR" w:hAnsi="Times New Roman CYR" w:cs="Times New Roman CYR"/>
              </w:rPr>
              <w:t>Технические этажи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029" w:rsidRPr="00765E28" w:rsidRDefault="007F1029" w:rsidP="00B25AD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5E28">
              <w:rPr>
                <w:rFonts w:ascii="Times New Roman CYR" w:hAnsi="Times New Roman CYR" w:cs="Times New Roman CYR"/>
              </w:rPr>
              <w:t xml:space="preserve">Количество - 7 шт.   </w:t>
            </w:r>
          </w:p>
          <w:p w:rsidR="007F1029" w:rsidRPr="00765E28" w:rsidRDefault="007F1029" w:rsidP="00B25AD6">
            <w:pPr>
              <w:rPr>
                <w:rFonts w:ascii="Times New Roman CYR" w:hAnsi="Times New Roman CYR" w:cs="Times New Roman CYR"/>
              </w:rPr>
            </w:pPr>
            <w:r w:rsidRPr="00765E28">
              <w:rPr>
                <w:rFonts w:ascii="Times New Roman CYR" w:hAnsi="Times New Roman CYR" w:cs="Times New Roman CYR"/>
              </w:rPr>
              <w:t xml:space="preserve">Площадь пола 1125,4 кв. м.  </w:t>
            </w:r>
          </w:p>
          <w:p w:rsidR="007F1029" w:rsidRPr="00765E28" w:rsidRDefault="007F1029" w:rsidP="00B25AD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5E28">
              <w:rPr>
                <w:rFonts w:ascii="Times New Roman CYR" w:hAnsi="Times New Roman CYR" w:cs="Times New Roman CYR"/>
              </w:rPr>
              <w:t xml:space="preserve">Материал пола – наливной бетонный пол     </w:t>
            </w:r>
          </w:p>
        </w:tc>
      </w:tr>
      <w:tr w:rsidR="007F1029" w:rsidRPr="00765E28" w:rsidTr="00B25AD6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029" w:rsidRPr="00765E28" w:rsidRDefault="007F1029" w:rsidP="00B25AD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5E28">
              <w:rPr>
                <w:rFonts w:ascii="Times New Roman CYR" w:hAnsi="Times New Roman CYR" w:cs="Times New Roman CYR"/>
              </w:rPr>
              <w:t xml:space="preserve">Технические  подвалы    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029" w:rsidRPr="00765E28" w:rsidRDefault="007F1029" w:rsidP="00B25AD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5E28">
              <w:rPr>
                <w:rFonts w:ascii="Times New Roman CYR" w:hAnsi="Times New Roman CYR" w:cs="Times New Roman CYR"/>
              </w:rPr>
              <w:t xml:space="preserve">Количество – 1шт. </w:t>
            </w:r>
          </w:p>
          <w:p w:rsidR="007F1029" w:rsidRPr="00765E28" w:rsidRDefault="007F1029" w:rsidP="00B25AD6">
            <w:pPr>
              <w:rPr>
                <w:rFonts w:ascii="Times New Roman CYR" w:hAnsi="Times New Roman CYR" w:cs="Times New Roman CYR"/>
              </w:rPr>
            </w:pPr>
            <w:r w:rsidRPr="00765E28">
              <w:rPr>
                <w:rFonts w:ascii="Times New Roman CYR" w:hAnsi="Times New Roman CYR" w:cs="Times New Roman CYR"/>
              </w:rPr>
              <w:t>Перечень инженерных коммуникаций, проходящих через подвал:</w:t>
            </w:r>
          </w:p>
          <w:p w:rsidR="007F1029" w:rsidRPr="00765E28" w:rsidRDefault="007F1029" w:rsidP="00B25AD6">
            <w:pPr>
              <w:tabs>
                <w:tab w:val="left" w:pos="720"/>
              </w:tabs>
              <w:ind w:left="720" w:hanging="360"/>
              <w:rPr>
                <w:rFonts w:ascii="Times New Roman CYR" w:hAnsi="Times New Roman CYR" w:cs="Times New Roman CYR"/>
              </w:rPr>
            </w:pPr>
            <w:r w:rsidRPr="00765E28">
              <w:rPr>
                <w:rFonts w:ascii="Times New Roman CYR" w:hAnsi="Times New Roman CYR" w:cs="Times New Roman CYR"/>
              </w:rPr>
              <w:t>1.</w:t>
            </w:r>
            <w:r w:rsidRPr="00765E28">
              <w:rPr>
                <w:rFonts w:ascii="Times New Roman CYR" w:hAnsi="Times New Roman CYR" w:cs="Times New Roman CYR"/>
              </w:rPr>
              <w:tab/>
              <w:t xml:space="preserve">Теплосеть – 2 шт. </w:t>
            </w:r>
          </w:p>
          <w:p w:rsidR="007F1029" w:rsidRPr="00765E28" w:rsidRDefault="007F1029" w:rsidP="00B25AD6">
            <w:pPr>
              <w:tabs>
                <w:tab w:val="left" w:pos="720"/>
              </w:tabs>
              <w:ind w:left="720" w:hanging="360"/>
              <w:rPr>
                <w:rFonts w:ascii="Times New Roman CYR" w:hAnsi="Times New Roman CYR" w:cs="Times New Roman CYR"/>
              </w:rPr>
            </w:pPr>
            <w:r w:rsidRPr="00765E28">
              <w:rPr>
                <w:rFonts w:ascii="Times New Roman CYR" w:hAnsi="Times New Roman CYR" w:cs="Times New Roman CYR"/>
              </w:rPr>
              <w:t>2.</w:t>
            </w:r>
            <w:r w:rsidRPr="00765E28">
              <w:rPr>
                <w:rFonts w:ascii="Times New Roman CYR" w:hAnsi="Times New Roman CYR" w:cs="Times New Roman CYR"/>
              </w:rPr>
              <w:tab/>
              <w:t>Водопровод – 2 шт.</w:t>
            </w:r>
          </w:p>
          <w:p w:rsidR="007F1029" w:rsidRPr="00765E28" w:rsidRDefault="007F1029" w:rsidP="00B25AD6">
            <w:pPr>
              <w:tabs>
                <w:tab w:val="left" w:pos="720"/>
              </w:tabs>
              <w:ind w:left="720" w:hanging="360"/>
              <w:rPr>
                <w:rFonts w:ascii="Times New Roman CYR" w:hAnsi="Times New Roman CYR" w:cs="Times New Roman CYR"/>
              </w:rPr>
            </w:pPr>
            <w:r w:rsidRPr="00765E28">
              <w:rPr>
                <w:rFonts w:ascii="Times New Roman CYR" w:hAnsi="Times New Roman CYR" w:cs="Times New Roman CYR"/>
              </w:rPr>
              <w:t>3.</w:t>
            </w:r>
            <w:r w:rsidRPr="00765E28">
              <w:rPr>
                <w:rFonts w:ascii="Times New Roman CYR" w:hAnsi="Times New Roman CYR" w:cs="Times New Roman CYR"/>
              </w:rPr>
              <w:tab/>
              <w:t>Гор</w:t>
            </w:r>
            <w:proofErr w:type="gramStart"/>
            <w:r w:rsidRPr="00765E28">
              <w:rPr>
                <w:rFonts w:ascii="Times New Roman CYR" w:hAnsi="Times New Roman CYR" w:cs="Times New Roman CYR"/>
              </w:rPr>
              <w:t>.</w:t>
            </w:r>
            <w:proofErr w:type="gramEnd"/>
            <w:r w:rsidRPr="00765E28">
              <w:rPr>
                <w:rFonts w:ascii="Times New Roman CYR" w:hAnsi="Times New Roman CYR" w:cs="Times New Roman CYR"/>
              </w:rPr>
              <w:t xml:space="preserve"> </w:t>
            </w:r>
            <w:proofErr w:type="gramStart"/>
            <w:r w:rsidRPr="00765E28">
              <w:rPr>
                <w:rFonts w:ascii="Times New Roman CYR" w:hAnsi="Times New Roman CYR" w:cs="Times New Roman CYR"/>
              </w:rPr>
              <w:t>в</w:t>
            </w:r>
            <w:proofErr w:type="gramEnd"/>
            <w:r w:rsidRPr="00765E28">
              <w:rPr>
                <w:rFonts w:ascii="Times New Roman CYR" w:hAnsi="Times New Roman CYR" w:cs="Times New Roman CYR"/>
              </w:rPr>
              <w:t>одоснабжение – 2 шт.</w:t>
            </w:r>
          </w:p>
          <w:p w:rsidR="007F1029" w:rsidRPr="00765E28" w:rsidRDefault="007F1029" w:rsidP="00B25AD6">
            <w:pPr>
              <w:tabs>
                <w:tab w:val="left" w:pos="720"/>
              </w:tabs>
              <w:ind w:left="720" w:hanging="360"/>
              <w:rPr>
                <w:rFonts w:ascii="Times New Roman CYR" w:hAnsi="Times New Roman CYR" w:cs="Times New Roman CYR"/>
              </w:rPr>
            </w:pPr>
            <w:r w:rsidRPr="00765E28">
              <w:rPr>
                <w:rFonts w:ascii="Times New Roman CYR" w:hAnsi="Times New Roman CYR" w:cs="Times New Roman CYR"/>
              </w:rPr>
              <w:t>4.</w:t>
            </w:r>
            <w:r w:rsidRPr="00765E28">
              <w:rPr>
                <w:rFonts w:ascii="Times New Roman CYR" w:hAnsi="Times New Roman CYR" w:cs="Times New Roman CYR"/>
              </w:rPr>
              <w:tab/>
              <w:t>Эл. Кабель – 9 шт.</w:t>
            </w:r>
          </w:p>
          <w:p w:rsidR="007F1029" w:rsidRPr="00765E28" w:rsidRDefault="007F1029" w:rsidP="00B25AD6">
            <w:pPr>
              <w:tabs>
                <w:tab w:val="left" w:pos="720"/>
              </w:tabs>
              <w:ind w:left="720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5E28">
              <w:rPr>
                <w:rFonts w:ascii="Times New Roman CYR" w:hAnsi="Times New Roman CYR" w:cs="Times New Roman CYR"/>
              </w:rPr>
              <w:t>5.</w:t>
            </w:r>
            <w:r w:rsidRPr="00765E28">
              <w:rPr>
                <w:rFonts w:ascii="Times New Roman CYR" w:hAnsi="Times New Roman CYR" w:cs="Times New Roman CYR"/>
              </w:rPr>
              <w:tab/>
              <w:t>Слаботочный  кабель – 1 шт.</w:t>
            </w:r>
          </w:p>
        </w:tc>
      </w:tr>
      <w:tr w:rsidR="007F1029" w:rsidRPr="00765E28" w:rsidTr="00B25AD6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029" w:rsidRPr="00765E28" w:rsidRDefault="007F1029" w:rsidP="00B25AD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5E28">
              <w:rPr>
                <w:rFonts w:ascii="Times New Roman CYR" w:hAnsi="Times New Roman CYR" w:cs="Times New Roman CYR"/>
              </w:rPr>
              <w:t>Фундаменты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029" w:rsidRPr="00765E28" w:rsidRDefault="007F1029" w:rsidP="00B25AD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5E28">
              <w:rPr>
                <w:rFonts w:ascii="Times New Roman CYR" w:hAnsi="Times New Roman CYR" w:cs="Times New Roman CYR"/>
              </w:rPr>
              <w:t>Вид фундамента – ж/бетон</w:t>
            </w:r>
          </w:p>
        </w:tc>
      </w:tr>
      <w:tr w:rsidR="007F1029" w:rsidRPr="00765E28" w:rsidTr="00B25AD6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029" w:rsidRPr="00765E28" w:rsidRDefault="007F1029" w:rsidP="00B25AD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5E28">
              <w:rPr>
                <w:rFonts w:ascii="Times New Roman CYR" w:hAnsi="Times New Roman CYR" w:cs="Times New Roman CYR"/>
              </w:rPr>
              <w:t xml:space="preserve">Стены и перегородки внутри подъездов  (коридоры)     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029" w:rsidRPr="00765E28" w:rsidRDefault="007F1029" w:rsidP="00B25AD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5E28">
              <w:rPr>
                <w:rFonts w:ascii="Times New Roman CYR" w:hAnsi="Times New Roman CYR" w:cs="Times New Roman CYR"/>
              </w:rPr>
              <w:t xml:space="preserve"> Количество подъездов – 7 шт.</w:t>
            </w:r>
          </w:p>
          <w:p w:rsidR="007F1029" w:rsidRPr="00765E28" w:rsidRDefault="007F1029" w:rsidP="00B25AD6">
            <w:pPr>
              <w:rPr>
                <w:rFonts w:ascii="Times New Roman CYR" w:hAnsi="Times New Roman CYR" w:cs="Times New Roman CYR"/>
              </w:rPr>
            </w:pPr>
            <w:r w:rsidRPr="00765E28">
              <w:rPr>
                <w:rFonts w:ascii="Times New Roman CYR" w:hAnsi="Times New Roman CYR" w:cs="Times New Roman CYR"/>
              </w:rPr>
              <w:t>Материал отделки стен - ж/бет</w:t>
            </w:r>
            <w:proofErr w:type="gramStart"/>
            <w:r w:rsidRPr="00765E28">
              <w:rPr>
                <w:rFonts w:ascii="Times New Roman CYR" w:hAnsi="Times New Roman CYR" w:cs="Times New Roman CYR"/>
              </w:rPr>
              <w:t>.</w:t>
            </w:r>
            <w:proofErr w:type="gramEnd"/>
            <w:r w:rsidRPr="00765E28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proofErr w:type="gramStart"/>
            <w:r w:rsidRPr="00765E28">
              <w:rPr>
                <w:rFonts w:ascii="Times New Roman CYR" w:hAnsi="Times New Roman CYR" w:cs="Times New Roman CYR"/>
              </w:rPr>
              <w:t>н</w:t>
            </w:r>
            <w:proofErr w:type="gramEnd"/>
            <w:r w:rsidRPr="00765E28">
              <w:rPr>
                <w:rFonts w:ascii="Times New Roman CYR" w:hAnsi="Times New Roman CYR" w:cs="Times New Roman CYR"/>
              </w:rPr>
              <w:t>есущ</w:t>
            </w:r>
            <w:proofErr w:type="spellEnd"/>
            <w:r w:rsidRPr="00765E28">
              <w:rPr>
                <w:rFonts w:ascii="Times New Roman CYR" w:hAnsi="Times New Roman CYR" w:cs="Times New Roman CYR"/>
              </w:rPr>
              <w:t>.</w:t>
            </w:r>
          </w:p>
          <w:p w:rsidR="007F1029" w:rsidRPr="00765E28" w:rsidRDefault="007F1029" w:rsidP="00B25AD6">
            <w:pPr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</w:pPr>
            <w:r w:rsidRPr="00765E28">
              <w:rPr>
                <w:rFonts w:ascii="Times New Roman CYR" w:hAnsi="Times New Roman CYR" w:cs="Times New Roman CYR"/>
              </w:rPr>
              <w:t xml:space="preserve">материал отделки </w:t>
            </w:r>
            <w:proofErr w:type="gramStart"/>
            <w:r w:rsidRPr="00765E28">
              <w:rPr>
                <w:rFonts w:ascii="Times New Roman CYR" w:hAnsi="Times New Roman CYR" w:cs="Times New Roman CYR"/>
              </w:rPr>
              <w:t>потолков – ж</w:t>
            </w:r>
            <w:proofErr w:type="gramEnd"/>
            <w:r w:rsidRPr="00765E28">
              <w:rPr>
                <w:rFonts w:ascii="Times New Roman CYR" w:hAnsi="Times New Roman CYR" w:cs="Times New Roman CYR"/>
              </w:rPr>
              <w:t>/б-шпаклевка, водоэмульсионная краска.</w:t>
            </w:r>
          </w:p>
        </w:tc>
      </w:tr>
      <w:tr w:rsidR="007F1029" w:rsidRPr="00765E28" w:rsidTr="00B25AD6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029" w:rsidRPr="00765E28" w:rsidRDefault="007F1029" w:rsidP="00B25AD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5E28">
              <w:rPr>
                <w:rFonts w:ascii="Times New Roman CYR" w:hAnsi="Times New Roman CYR" w:cs="Times New Roman CYR"/>
              </w:rPr>
              <w:t xml:space="preserve">Стены и перегородки    внутри помещений общего пользования     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029" w:rsidRPr="00765E28" w:rsidRDefault="007F1029" w:rsidP="00B25AD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5E28">
              <w:rPr>
                <w:rFonts w:ascii="Times New Roman CYR" w:hAnsi="Times New Roman CYR" w:cs="Times New Roman CYR"/>
              </w:rPr>
              <w:t xml:space="preserve">Материал стен и перегородок </w:t>
            </w:r>
            <w:proofErr w:type="gramStart"/>
            <w:r w:rsidRPr="00765E28">
              <w:rPr>
                <w:rFonts w:ascii="Times New Roman CYR" w:hAnsi="Times New Roman CYR" w:cs="Times New Roman CYR"/>
              </w:rPr>
              <w:t>–Г</w:t>
            </w:r>
            <w:proofErr w:type="gramEnd"/>
            <w:r w:rsidRPr="00765E28">
              <w:rPr>
                <w:rFonts w:ascii="Times New Roman CYR" w:hAnsi="Times New Roman CYR" w:cs="Times New Roman CYR"/>
              </w:rPr>
              <w:t>СБ , кирпич</w:t>
            </w:r>
          </w:p>
          <w:p w:rsidR="007F1029" w:rsidRPr="00765E28" w:rsidRDefault="007F1029" w:rsidP="00B25AD6">
            <w:pPr>
              <w:rPr>
                <w:rFonts w:ascii="Times New Roman CYR" w:hAnsi="Times New Roman CYR" w:cs="Times New Roman CYR"/>
              </w:rPr>
            </w:pPr>
            <w:r w:rsidRPr="00765E28">
              <w:rPr>
                <w:rFonts w:ascii="Times New Roman CYR" w:hAnsi="Times New Roman CYR" w:cs="Times New Roman CYR"/>
              </w:rPr>
              <w:t>материал отделки стен – штукатурка, шпаклевка, покраска.</w:t>
            </w:r>
          </w:p>
          <w:p w:rsidR="007F1029" w:rsidRPr="00765E28" w:rsidRDefault="007F1029" w:rsidP="00B25AD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5E28">
              <w:rPr>
                <w:rFonts w:ascii="Times New Roman CYR" w:hAnsi="Times New Roman CYR" w:cs="Times New Roman CYR"/>
              </w:rPr>
              <w:t>Материал отделки потолков - шпаклевка, водоэмульсионная краска.</w:t>
            </w:r>
          </w:p>
        </w:tc>
      </w:tr>
      <w:tr w:rsidR="007F1029" w:rsidRPr="00765E28" w:rsidTr="00B25AD6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029" w:rsidRPr="00765E28" w:rsidRDefault="007F1029" w:rsidP="00B25AD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5E28">
              <w:rPr>
                <w:rFonts w:ascii="Times New Roman CYR" w:hAnsi="Times New Roman CYR" w:cs="Times New Roman CYR"/>
              </w:rPr>
              <w:t>Наружные стены и перегородки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029" w:rsidRPr="00765E28" w:rsidRDefault="007F1029" w:rsidP="00B25AD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5E28">
              <w:rPr>
                <w:rFonts w:ascii="Times New Roman CYR" w:hAnsi="Times New Roman CYR" w:cs="Times New Roman CYR"/>
              </w:rPr>
              <w:t>Материа</w:t>
            </w:r>
            <w:proofErr w:type="gramStart"/>
            <w:r w:rsidRPr="00765E28">
              <w:rPr>
                <w:rFonts w:ascii="Times New Roman CYR" w:hAnsi="Times New Roman CYR" w:cs="Times New Roman CYR"/>
              </w:rPr>
              <w:t>л-</w:t>
            </w:r>
            <w:proofErr w:type="gramEnd"/>
            <w:r w:rsidRPr="00765E28">
              <w:rPr>
                <w:rFonts w:ascii="Times New Roman CYR" w:hAnsi="Times New Roman CYR" w:cs="Times New Roman CYR"/>
              </w:rPr>
              <w:t xml:space="preserve"> кирпич облицовочный</w:t>
            </w:r>
          </w:p>
          <w:p w:rsidR="007F1029" w:rsidRPr="00765E28" w:rsidRDefault="007F1029" w:rsidP="00B25AD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5E28">
              <w:rPr>
                <w:rFonts w:ascii="Times New Roman CYR" w:hAnsi="Times New Roman CYR" w:cs="Times New Roman CYR"/>
              </w:rPr>
              <w:t xml:space="preserve">Длина </w:t>
            </w:r>
            <w:proofErr w:type="gramStart"/>
            <w:r w:rsidRPr="00765E28">
              <w:rPr>
                <w:rFonts w:ascii="Times New Roman CYR" w:hAnsi="Times New Roman CYR" w:cs="Times New Roman CYR"/>
              </w:rPr>
              <w:t>межпанельных</w:t>
            </w:r>
            <w:proofErr w:type="gramEnd"/>
            <w:r w:rsidRPr="00765E28">
              <w:rPr>
                <w:rFonts w:ascii="Times New Roman CYR" w:hAnsi="Times New Roman CYR" w:cs="Times New Roman CYR"/>
              </w:rPr>
              <w:t xml:space="preserve"> швов-2,84 </w:t>
            </w:r>
            <w:proofErr w:type="spellStart"/>
            <w:r w:rsidRPr="00765E28">
              <w:rPr>
                <w:rFonts w:ascii="Times New Roman CYR" w:hAnsi="Times New Roman CYR" w:cs="Times New Roman CYR"/>
              </w:rPr>
              <w:t>кв.м</w:t>
            </w:r>
            <w:proofErr w:type="spellEnd"/>
            <w:r w:rsidRPr="00765E28">
              <w:rPr>
                <w:rFonts w:ascii="Times New Roman CYR" w:hAnsi="Times New Roman CYR" w:cs="Times New Roman CYR"/>
              </w:rPr>
              <w:t>.</w:t>
            </w:r>
          </w:p>
        </w:tc>
      </w:tr>
      <w:tr w:rsidR="007F1029" w:rsidRPr="00765E28" w:rsidTr="00B25AD6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029" w:rsidRPr="00765E28" w:rsidRDefault="007F1029" w:rsidP="00B25AD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5E28">
              <w:rPr>
                <w:rFonts w:ascii="Times New Roman CYR" w:hAnsi="Times New Roman CYR" w:cs="Times New Roman CYR"/>
              </w:rPr>
              <w:t>Перекрытия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029" w:rsidRPr="00765E28" w:rsidRDefault="007F1029" w:rsidP="00B25AD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5E28">
              <w:rPr>
                <w:rFonts w:ascii="Times New Roman CYR" w:hAnsi="Times New Roman CYR" w:cs="Times New Roman CYR"/>
              </w:rPr>
              <w:t>Количество этажей –.14</w:t>
            </w:r>
          </w:p>
          <w:p w:rsidR="007F1029" w:rsidRPr="00765E28" w:rsidRDefault="007F1029" w:rsidP="00B25AD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5E28">
              <w:rPr>
                <w:rFonts w:ascii="Times New Roman CYR" w:hAnsi="Times New Roman CYR" w:cs="Times New Roman CYR"/>
              </w:rPr>
              <w:t>Материа</w:t>
            </w:r>
            <w:proofErr w:type="gramStart"/>
            <w:r w:rsidRPr="00765E28">
              <w:rPr>
                <w:rFonts w:ascii="Times New Roman CYR" w:hAnsi="Times New Roman CYR" w:cs="Times New Roman CYR"/>
              </w:rPr>
              <w:t>л-</w:t>
            </w:r>
            <w:proofErr w:type="gramEnd"/>
            <w:r w:rsidRPr="00765E28">
              <w:rPr>
                <w:rFonts w:ascii="Times New Roman CYR" w:hAnsi="Times New Roman CYR" w:cs="Times New Roman CYR"/>
              </w:rPr>
              <w:t xml:space="preserve"> ж/б</w:t>
            </w:r>
          </w:p>
        </w:tc>
      </w:tr>
      <w:tr w:rsidR="007F1029" w:rsidRPr="00765E28" w:rsidTr="00B25AD6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029" w:rsidRPr="00765E28" w:rsidRDefault="007F1029" w:rsidP="00B25AD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5E28">
              <w:rPr>
                <w:rFonts w:ascii="Times New Roman CYR" w:hAnsi="Times New Roman CYR" w:cs="Times New Roman CYR"/>
              </w:rPr>
              <w:t>Кровля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029" w:rsidRPr="00765E28" w:rsidRDefault="007F1029" w:rsidP="00B25AD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5E28">
              <w:rPr>
                <w:rFonts w:ascii="Times New Roman CYR" w:hAnsi="Times New Roman CYR" w:cs="Times New Roman CYR"/>
              </w:rPr>
              <w:t xml:space="preserve">Количество-   4 шт. </w:t>
            </w:r>
          </w:p>
          <w:p w:rsidR="007F1029" w:rsidRPr="00765E28" w:rsidRDefault="007F1029" w:rsidP="00B25AD6">
            <w:pPr>
              <w:rPr>
                <w:rFonts w:ascii="Times New Roman CYR" w:hAnsi="Times New Roman CYR" w:cs="Times New Roman CYR"/>
              </w:rPr>
            </w:pPr>
            <w:r w:rsidRPr="00765E28">
              <w:rPr>
                <w:rFonts w:ascii="Times New Roman CYR" w:hAnsi="Times New Roman CYR" w:cs="Times New Roman CYR"/>
              </w:rPr>
              <w:t xml:space="preserve">Вид кровли – </w:t>
            </w:r>
            <w:proofErr w:type="gramStart"/>
            <w:r w:rsidRPr="00765E28">
              <w:rPr>
                <w:rFonts w:ascii="Times New Roman CYR" w:hAnsi="Times New Roman CYR" w:cs="Times New Roman CYR"/>
              </w:rPr>
              <w:t>плоская</w:t>
            </w:r>
            <w:proofErr w:type="gramEnd"/>
          </w:p>
          <w:p w:rsidR="007F1029" w:rsidRPr="00765E28" w:rsidRDefault="007F1029" w:rsidP="00B25AD6">
            <w:pPr>
              <w:rPr>
                <w:rFonts w:ascii="Times New Roman CYR" w:hAnsi="Times New Roman CYR" w:cs="Times New Roman CYR"/>
              </w:rPr>
            </w:pPr>
            <w:r w:rsidRPr="00765E28">
              <w:rPr>
                <w:rFonts w:ascii="Times New Roman CYR" w:hAnsi="Times New Roman CYR" w:cs="Times New Roman CYR"/>
              </w:rPr>
              <w:t>Материал кровли – линокром</w:t>
            </w:r>
          </w:p>
          <w:p w:rsidR="007F1029" w:rsidRPr="00765E28" w:rsidRDefault="007F1029" w:rsidP="00B25AD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5E28">
              <w:rPr>
                <w:rFonts w:ascii="Times New Roman CYR" w:hAnsi="Times New Roman CYR" w:cs="Times New Roman CYR"/>
              </w:rPr>
              <w:t xml:space="preserve">Площадь кровли-  3 898,12 </w:t>
            </w:r>
            <w:proofErr w:type="spellStart"/>
            <w:r w:rsidRPr="00765E28">
              <w:rPr>
                <w:rFonts w:ascii="Times New Roman CYR" w:hAnsi="Times New Roman CYR" w:cs="Times New Roman CYR"/>
              </w:rPr>
              <w:t>кв.м</w:t>
            </w:r>
            <w:proofErr w:type="spellEnd"/>
            <w:r w:rsidRPr="00765E28">
              <w:rPr>
                <w:rFonts w:ascii="Times New Roman CYR" w:hAnsi="Times New Roman CYR" w:cs="Times New Roman CYR"/>
              </w:rPr>
              <w:t>.</w:t>
            </w:r>
          </w:p>
        </w:tc>
      </w:tr>
      <w:tr w:rsidR="007F1029" w:rsidRPr="00765E28" w:rsidTr="00B25AD6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029" w:rsidRPr="00765E28" w:rsidRDefault="007F1029" w:rsidP="00B25AD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5E28">
              <w:rPr>
                <w:rFonts w:ascii="Times New Roman CYR" w:hAnsi="Times New Roman CYR" w:cs="Times New Roman CYR"/>
              </w:rPr>
              <w:t>Двери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029" w:rsidRPr="00765E28" w:rsidRDefault="007F1029" w:rsidP="00B25AD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5E28">
              <w:rPr>
                <w:rFonts w:ascii="Times New Roman CYR" w:hAnsi="Times New Roman CYR" w:cs="Times New Roman CYR"/>
              </w:rPr>
              <w:t xml:space="preserve">Количество дверей ограждающих вход в помещение общего пользования - 443 шт.     </w:t>
            </w:r>
          </w:p>
          <w:p w:rsidR="007F1029" w:rsidRPr="00765E28" w:rsidRDefault="007F1029" w:rsidP="00B25AD6">
            <w:pPr>
              <w:rPr>
                <w:rFonts w:ascii="Times New Roman CYR" w:hAnsi="Times New Roman CYR" w:cs="Times New Roman CYR"/>
              </w:rPr>
            </w:pPr>
            <w:r w:rsidRPr="00765E28">
              <w:rPr>
                <w:rFonts w:ascii="Times New Roman CYR" w:hAnsi="Times New Roman CYR" w:cs="Times New Roman CYR"/>
              </w:rPr>
              <w:t>Из них:</w:t>
            </w:r>
          </w:p>
          <w:p w:rsidR="007F1029" w:rsidRPr="00765E28" w:rsidRDefault="007F1029" w:rsidP="00B25AD6">
            <w:pPr>
              <w:rPr>
                <w:rFonts w:ascii="Times New Roman CYR" w:hAnsi="Times New Roman CYR" w:cs="Times New Roman CYR"/>
              </w:rPr>
            </w:pPr>
            <w:r w:rsidRPr="00765E28">
              <w:rPr>
                <w:rFonts w:ascii="Times New Roman CYR" w:hAnsi="Times New Roman CYR" w:cs="Times New Roman CYR"/>
              </w:rPr>
              <w:t>Деревянных – 408 шт.</w:t>
            </w:r>
          </w:p>
          <w:p w:rsidR="007F1029" w:rsidRPr="00765E28" w:rsidRDefault="007F1029" w:rsidP="00B25AD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5E28">
              <w:rPr>
                <w:rFonts w:ascii="Times New Roman CYR" w:hAnsi="Times New Roman CYR" w:cs="Times New Roman CYR"/>
              </w:rPr>
              <w:t>Металлических – 35 шт.</w:t>
            </w:r>
          </w:p>
        </w:tc>
      </w:tr>
      <w:tr w:rsidR="007F1029" w:rsidRPr="00765E28" w:rsidTr="00B25AD6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029" w:rsidRPr="00765E28" w:rsidRDefault="007F1029" w:rsidP="00B25AD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5E28">
              <w:rPr>
                <w:rFonts w:ascii="Times New Roman CYR" w:hAnsi="Times New Roman CYR" w:cs="Times New Roman CYR"/>
              </w:rPr>
              <w:t>Окна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029" w:rsidRPr="00765E28" w:rsidRDefault="007F1029" w:rsidP="00B25AD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5E28">
              <w:rPr>
                <w:rFonts w:ascii="Times New Roman CYR" w:hAnsi="Times New Roman CYR" w:cs="Times New Roman CYR"/>
              </w:rPr>
              <w:t>Количество окон</w:t>
            </w:r>
            <w:proofErr w:type="gramStart"/>
            <w:r w:rsidRPr="00765E28">
              <w:rPr>
                <w:rFonts w:ascii="Times New Roman CYR" w:hAnsi="Times New Roman CYR" w:cs="Times New Roman CYR"/>
              </w:rPr>
              <w:t xml:space="preserve"> ,</w:t>
            </w:r>
            <w:proofErr w:type="gramEnd"/>
            <w:r w:rsidRPr="00765E28">
              <w:rPr>
                <w:rFonts w:ascii="Times New Roman CYR" w:hAnsi="Times New Roman CYR" w:cs="Times New Roman CYR"/>
              </w:rPr>
              <w:t xml:space="preserve"> расположенных в помещениях общего пользования- 104 шт.</w:t>
            </w:r>
          </w:p>
          <w:p w:rsidR="007F1029" w:rsidRPr="00765E28" w:rsidRDefault="007F1029" w:rsidP="00B25AD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5E28">
              <w:rPr>
                <w:rFonts w:ascii="Times New Roman CYR" w:hAnsi="Times New Roman CYR" w:cs="Times New Roman CYR"/>
              </w:rPr>
              <w:t xml:space="preserve">Из них деревянных 104 шт.  </w:t>
            </w:r>
          </w:p>
        </w:tc>
      </w:tr>
      <w:tr w:rsidR="007F1029" w:rsidRPr="00765E28" w:rsidTr="00B25AD6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029" w:rsidRPr="00765E28" w:rsidRDefault="007F1029" w:rsidP="00B25AD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5E28">
              <w:rPr>
                <w:rFonts w:ascii="Times New Roman CYR" w:hAnsi="Times New Roman CYR" w:cs="Times New Roman CYR"/>
              </w:rPr>
              <w:lastRenderedPageBreak/>
              <w:t xml:space="preserve">Переходная галерея 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029" w:rsidRPr="00765E28" w:rsidRDefault="007F1029" w:rsidP="00B25AD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5E28">
              <w:rPr>
                <w:rFonts w:ascii="Times New Roman CYR" w:hAnsi="Times New Roman CYR" w:cs="Times New Roman CYR"/>
              </w:rPr>
              <w:t>Количество – 102 шт.</w:t>
            </w:r>
          </w:p>
        </w:tc>
      </w:tr>
      <w:tr w:rsidR="007F1029" w:rsidRPr="00765E28" w:rsidTr="00B25AD6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029" w:rsidRPr="00765E28" w:rsidRDefault="007F1029" w:rsidP="00B25AD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5E28">
              <w:rPr>
                <w:rFonts w:ascii="Times New Roman CYR" w:hAnsi="Times New Roman CYR" w:cs="Times New Roman CYR"/>
              </w:rPr>
              <w:t xml:space="preserve">Лифты и лифтовое  оборудование      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029" w:rsidRPr="00765E28" w:rsidRDefault="007F1029" w:rsidP="00B25AD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5E28">
              <w:rPr>
                <w:rFonts w:ascii="Times New Roman CYR" w:hAnsi="Times New Roman CYR" w:cs="Times New Roman CYR"/>
              </w:rPr>
              <w:t>Количество –14 шт.</w:t>
            </w:r>
          </w:p>
          <w:p w:rsidR="007F1029" w:rsidRPr="00765E28" w:rsidRDefault="007F1029" w:rsidP="00B25AD6">
            <w:pPr>
              <w:rPr>
                <w:rFonts w:ascii="Times New Roman CYR" w:hAnsi="Times New Roman CYR" w:cs="Times New Roman CYR"/>
              </w:rPr>
            </w:pPr>
            <w:r w:rsidRPr="00765E28">
              <w:rPr>
                <w:rFonts w:ascii="Times New Roman CYR" w:hAnsi="Times New Roman CYR" w:cs="Times New Roman CYR"/>
              </w:rPr>
              <w:t>В том числе:</w:t>
            </w:r>
          </w:p>
          <w:p w:rsidR="007F1029" w:rsidRPr="00765E28" w:rsidRDefault="007F1029" w:rsidP="00B25AD6">
            <w:pPr>
              <w:rPr>
                <w:rFonts w:ascii="Times New Roman CYR" w:hAnsi="Times New Roman CYR" w:cs="Times New Roman CYR"/>
              </w:rPr>
            </w:pPr>
            <w:r w:rsidRPr="00765E28">
              <w:rPr>
                <w:rFonts w:ascii="Times New Roman CYR" w:hAnsi="Times New Roman CYR" w:cs="Times New Roman CYR"/>
              </w:rPr>
              <w:t xml:space="preserve">Грузовых – 7шт. </w:t>
            </w:r>
          </w:p>
          <w:p w:rsidR="007F1029" w:rsidRPr="00765E28" w:rsidRDefault="007F1029" w:rsidP="00B25AD6">
            <w:pPr>
              <w:rPr>
                <w:rFonts w:ascii="Times New Roman CYR" w:hAnsi="Times New Roman CYR" w:cs="Times New Roman CYR"/>
              </w:rPr>
            </w:pPr>
            <w:r w:rsidRPr="00765E28">
              <w:rPr>
                <w:rFonts w:ascii="Times New Roman CYR" w:hAnsi="Times New Roman CYR" w:cs="Times New Roman CYR"/>
              </w:rPr>
              <w:t>Пассажирских – 7 шт.</w:t>
            </w:r>
          </w:p>
          <w:p w:rsidR="007F1029" w:rsidRPr="00765E28" w:rsidRDefault="007F1029" w:rsidP="00B25AD6">
            <w:pPr>
              <w:rPr>
                <w:rFonts w:ascii="Times New Roman CYR" w:hAnsi="Times New Roman CYR" w:cs="Times New Roman CYR"/>
              </w:rPr>
            </w:pPr>
            <w:r w:rsidRPr="00765E28">
              <w:rPr>
                <w:rFonts w:ascii="Times New Roman CYR" w:hAnsi="Times New Roman CYR" w:cs="Times New Roman CYR"/>
              </w:rPr>
              <w:t>Грузоподъемностью –400 кг.</w:t>
            </w:r>
          </w:p>
          <w:p w:rsidR="007F1029" w:rsidRPr="00765E28" w:rsidRDefault="007F1029" w:rsidP="00B25AD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5E28">
              <w:rPr>
                <w:rFonts w:ascii="Times New Roman CYR" w:hAnsi="Times New Roman CYR" w:cs="Times New Roman CYR"/>
              </w:rPr>
              <w:t xml:space="preserve">Площадь кабин – 1,97 </w:t>
            </w:r>
            <w:proofErr w:type="spellStart"/>
            <w:r w:rsidRPr="00765E28">
              <w:rPr>
                <w:rFonts w:ascii="Times New Roman CYR" w:hAnsi="Times New Roman CYR" w:cs="Times New Roman CYR"/>
              </w:rPr>
              <w:t>кв.м</w:t>
            </w:r>
            <w:proofErr w:type="spellEnd"/>
            <w:r w:rsidRPr="00765E28">
              <w:rPr>
                <w:rFonts w:ascii="Times New Roman CYR" w:hAnsi="Times New Roman CYR" w:cs="Times New Roman CYR"/>
              </w:rPr>
              <w:t xml:space="preserve">. и 4,54 </w:t>
            </w:r>
            <w:proofErr w:type="spellStart"/>
            <w:r w:rsidRPr="00765E28">
              <w:rPr>
                <w:rFonts w:ascii="Times New Roman CYR" w:hAnsi="Times New Roman CYR" w:cs="Times New Roman CYR"/>
              </w:rPr>
              <w:t>кв.м</w:t>
            </w:r>
            <w:proofErr w:type="spellEnd"/>
            <w:r w:rsidRPr="00765E28">
              <w:rPr>
                <w:rFonts w:ascii="Times New Roman CYR" w:hAnsi="Times New Roman CYR" w:cs="Times New Roman CYR"/>
              </w:rPr>
              <w:t>.</w:t>
            </w:r>
          </w:p>
        </w:tc>
      </w:tr>
      <w:tr w:rsidR="007F1029" w:rsidRPr="00765E28" w:rsidTr="00B25AD6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029" w:rsidRPr="00765E28" w:rsidRDefault="007F1029" w:rsidP="00B25AD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5E28">
              <w:rPr>
                <w:rFonts w:ascii="Times New Roman CYR" w:hAnsi="Times New Roman CYR" w:cs="Times New Roman CYR"/>
              </w:rPr>
              <w:t>Мусоропровод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029" w:rsidRPr="00765E28" w:rsidRDefault="007F1029" w:rsidP="00B25AD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5E28">
              <w:rPr>
                <w:rFonts w:ascii="Times New Roman CYR" w:hAnsi="Times New Roman CYR" w:cs="Times New Roman CYR"/>
              </w:rPr>
              <w:t xml:space="preserve">Количество - 0 шт.   </w:t>
            </w:r>
          </w:p>
        </w:tc>
      </w:tr>
      <w:tr w:rsidR="007F1029" w:rsidRPr="00765E28" w:rsidTr="00B25AD6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029" w:rsidRPr="00765E28" w:rsidRDefault="007F1029" w:rsidP="00B25AD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5E28">
              <w:rPr>
                <w:rFonts w:ascii="Times New Roman CYR" w:hAnsi="Times New Roman CYR" w:cs="Times New Roman CYR"/>
              </w:rPr>
              <w:t>Антенна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029" w:rsidRPr="00765E28" w:rsidRDefault="007F1029" w:rsidP="00B25AD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5E28">
              <w:rPr>
                <w:rFonts w:ascii="Times New Roman CYR" w:hAnsi="Times New Roman CYR" w:cs="Times New Roman CYR"/>
              </w:rPr>
              <w:t>Количество – 1 комплект</w:t>
            </w:r>
          </w:p>
        </w:tc>
      </w:tr>
      <w:tr w:rsidR="007F1029" w:rsidRPr="00765E28" w:rsidTr="00B25AD6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029" w:rsidRPr="00765E28" w:rsidRDefault="007F1029" w:rsidP="00B25AD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5E28">
              <w:rPr>
                <w:rFonts w:ascii="Times New Roman CYR" w:hAnsi="Times New Roman CYR" w:cs="Times New Roman CYR"/>
              </w:rPr>
              <w:t>Домофон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029" w:rsidRPr="00765E28" w:rsidRDefault="007F1029" w:rsidP="00B25AD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5E28">
              <w:rPr>
                <w:rFonts w:ascii="Times New Roman CYR" w:hAnsi="Times New Roman CYR" w:cs="Times New Roman CYR"/>
              </w:rPr>
              <w:t>Количество – 7 шт.</w:t>
            </w:r>
          </w:p>
        </w:tc>
      </w:tr>
      <w:tr w:rsidR="007F1029" w:rsidRPr="00765E28" w:rsidTr="00B25AD6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029" w:rsidRPr="00765E28" w:rsidRDefault="007F1029" w:rsidP="00B25AD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5E28">
              <w:rPr>
                <w:rFonts w:ascii="Times New Roman CYR" w:hAnsi="Times New Roman CYR" w:cs="Times New Roman CYR"/>
              </w:rPr>
              <w:t>Дымовые трубы/вентиляционные трубы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029" w:rsidRPr="00765E28" w:rsidRDefault="007F1029" w:rsidP="00B25AD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5E28">
              <w:rPr>
                <w:rFonts w:ascii="Times New Roman CYR" w:hAnsi="Times New Roman CYR" w:cs="Times New Roman CYR"/>
              </w:rPr>
              <w:t xml:space="preserve">Количество вентиляционных труб – 7 шт. </w:t>
            </w:r>
          </w:p>
          <w:p w:rsidR="007F1029" w:rsidRPr="00765E28" w:rsidRDefault="007F1029" w:rsidP="00B25AD6">
            <w:pPr>
              <w:rPr>
                <w:rFonts w:ascii="Times New Roman CYR" w:hAnsi="Times New Roman CYR" w:cs="Times New Roman CYR"/>
              </w:rPr>
            </w:pPr>
            <w:r w:rsidRPr="00765E28">
              <w:rPr>
                <w:rFonts w:ascii="Times New Roman CYR" w:hAnsi="Times New Roman CYR" w:cs="Times New Roman CYR"/>
              </w:rPr>
              <w:t xml:space="preserve">Материал – кирпич.     </w:t>
            </w:r>
          </w:p>
          <w:p w:rsidR="007F1029" w:rsidRPr="00765E28" w:rsidRDefault="007F1029" w:rsidP="00B25AD6">
            <w:pPr>
              <w:rPr>
                <w:rFonts w:ascii="Times New Roman CYR" w:hAnsi="Times New Roman CYR" w:cs="Times New Roman CYR"/>
              </w:rPr>
            </w:pPr>
            <w:r w:rsidRPr="00765E28">
              <w:rPr>
                <w:rFonts w:ascii="Times New Roman CYR" w:hAnsi="Times New Roman CYR" w:cs="Times New Roman CYR"/>
              </w:rPr>
              <w:t xml:space="preserve">Количество дымовых труб – 7 шт. </w:t>
            </w:r>
          </w:p>
          <w:p w:rsidR="007F1029" w:rsidRPr="00765E28" w:rsidRDefault="007F1029" w:rsidP="00B25AD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5E28">
              <w:rPr>
                <w:rFonts w:ascii="Times New Roman CYR" w:hAnsi="Times New Roman CYR" w:cs="Times New Roman CYR"/>
              </w:rPr>
              <w:t xml:space="preserve">Материал – кирпич. </w:t>
            </w:r>
          </w:p>
        </w:tc>
      </w:tr>
      <w:tr w:rsidR="007F1029" w:rsidRPr="00765E28" w:rsidTr="00B25AD6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029" w:rsidRPr="00765E28" w:rsidRDefault="007F1029" w:rsidP="00B25AD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5E28">
              <w:rPr>
                <w:rFonts w:ascii="Times New Roman CYR" w:hAnsi="Times New Roman CYR" w:cs="Times New Roman CYR"/>
              </w:rPr>
              <w:t>Водосточные трубы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029" w:rsidRPr="00765E28" w:rsidRDefault="007F1029" w:rsidP="00B25AD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5E28">
              <w:rPr>
                <w:rFonts w:ascii="Times New Roman CYR" w:hAnsi="Times New Roman CYR" w:cs="Times New Roman CYR"/>
              </w:rPr>
              <w:t>Количество труб – 7 шт.</w:t>
            </w:r>
          </w:p>
          <w:p w:rsidR="007F1029" w:rsidRPr="00765E28" w:rsidRDefault="007F1029" w:rsidP="00B25AD6">
            <w:pPr>
              <w:rPr>
                <w:rFonts w:ascii="Times New Roman CYR" w:hAnsi="Times New Roman CYR" w:cs="Times New Roman CYR"/>
              </w:rPr>
            </w:pPr>
            <w:r w:rsidRPr="00765E28">
              <w:rPr>
                <w:rFonts w:ascii="Times New Roman CYR" w:hAnsi="Times New Roman CYR" w:cs="Times New Roman CYR"/>
              </w:rPr>
              <w:t xml:space="preserve">Тип водосточных труб – оцинковка, </w:t>
            </w:r>
          </w:p>
          <w:p w:rsidR="007F1029" w:rsidRPr="00765E28" w:rsidRDefault="007F1029" w:rsidP="00B25AD6">
            <w:pPr>
              <w:rPr>
                <w:rFonts w:ascii="Times New Roman CYR" w:hAnsi="Times New Roman CYR" w:cs="Times New Roman CYR"/>
              </w:rPr>
            </w:pPr>
            <w:r w:rsidRPr="00765E28">
              <w:rPr>
                <w:rFonts w:ascii="Times New Roman CYR" w:hAnsi="Times New Roman CYR" w:cs="Times New Roman CYR"/>
              </w:rPr>
              <w:t>Протяженность водосточных труб (</w:t>
            </w:r>
            <w:proofErr w:type="spellStart"/>
            <w:r w:rsidRPr="00765E28">
              <w:rPr>
                <w:rFonts w:ascii="Times New Roman CYR" w:hAnsi="Times New Roman CYR" w:cs="Times New Roman CYR"/>
              </w:rPr>
              <w:t>наружн</w:t>
            </w:r>
            <w:proofErr w:type="spellEnd"/>
            <w:r w:rsidRPr="00765E28">
              <w:rPr>
                <w:rFonts w:ascii="Times New Roman CYR" w:hAnsi="Times New Roman CYR" w:cs="Times New Roman CYR"/>
              </w:rPr>
              <w:t xml:space="preserve">) – 21,0 м. </w:t>
            </w:r>
          </w:p>
          <w:p w:rsidR="007F1029" w:rsidRPr="00765E28" w:rsidRDefault="007F1029" w:rsidP="00B25AD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5E28">
              <w:rPr>
                <w:rFonts w:ascii="Times New Roman CYR" w:hAnsi="Times New Roman CYR" w:cs="Times New Roman CYR"/>
              </w:rPr>
              <w:t>Протяженность водосточных труб (</w:t>
            </w:r>
            <w:proofErr w:type="spellStart"/>
            <w:r w:rsidRPr="00765E28">
              <w:rPr>
                <w:rFonts w:ascii="Times New Roman CYR" w:hAnsi="Times New Roman CYR" w:cs="Times New Roman CYR"/>
              </w:rPr>
              <w:t>внутрен</w:t>
            </w:r>
            <w:proofErr w:type="spellEnd"/>
            <w:r w:rsidRPr="00765E28">
              <w:rPr>
                <w:rFonts w:ascii="Times New Roman CYR" w:hAnsi="Times New Roman CYR" w:cs="Times New Roman CYR"/>
              </w:rPr>
              <w:t>.) – 399,0 м.</w:t>
            </w:r>
          </w:p>
        </w:tc>
      </w:tr>
      <w:tr w:rsidR="007F1029" w:rsidRPr="00765E28" w:rsidTr="00B25AD6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029" w:rsidRPr="00765E28" w:rsidRDefault="007F1029" w:rsidP="00B25AD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5E28">
              <w:rPr>
                <w:rFonts w:ascii="Times New Roman CYR" w:hAnsi="Times New Roman CYR" w:cs="Times New Roman CYR"/>
              </w:rPr>
              <w:t>Водомерные узлы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029" w:rsidRPr="00765E28" w:rsidRDefault="007F1029" w:rsidP="00B25AD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5E28">
              <w:rPr>
                <w:rFonts w:ascii="Times New Roman CYR" w:hAnsi="Times New Roman CYR" w:cs="Times New Roman CYR"/>
              </w:rPr>
              <w:t>Количество  - 2 шт.</w:t>
            </w:r>
          </w:p>
        </w:tc>
      </w:tr>
      <w:tr w:rsidR="007F1029" w:rsidRPr="00765E28" w:rsidTr="00B25AD6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029" w:rsidRPr="00765E28" w:rsidRDefault="007F1029" w:rsidP="00B25AD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5E28">
              <w:rPr>
                <w:rFonts w:ascii="Times New Roman CYR" w:hAnsi="Times New Roman CYR" w:cs="Times New Roman CYR"/>
              </w:rPr>
              <w:t>Сети наружного освещения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029" w:rsidRPr="00765E28" w:rsidRDefault="007F1029" w:rsidP="00B25AD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765E28">
              <w:rPr>
                <w:rFonts w:ascii="Times New Roman CYR" w:hAnsi="Times New Roman CYR" w:cs="Times New Roman CYR"/>
              </w:rPr>
              <w:t>ВБбШв</w:t>
            </w:r>
            <w:proofErr w:type="spellEnd"/>
            <w:r w:rsidRPr="00765E28">
              <w:rPr>
                <w:rFonts w:ascii="Times New Roman CYR" w:hAnsi="Times New Roman CYR" w:cs="Times New Roman CYR"/>
              </w:rPr>
              <w:t xml:space="preserve"> 5*6</w:t>
            </w:r>
          </w:p>
          <w:p w:rsidR="007F1029" w:rsidRPr="00765E28" w:rsidRDefault="007F1029" w:rsidP="00B25AD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5E28">
              <w:rPr>
                <w:rFonts w:ascii="Times New Roman CYR" w:hAnsi="Times New Roman CYR" w:cs="Times New Roman CYR"/>
              </w:rPr>
              <w:t xml:space="preserve">Протяженность – 347,30 </w:t>
            </w:r>
            <w:proofErr w:type="spellStart"/>
            <w:r w:rsidRPr="00765E28">
              <w:rPr>
                <w:rFonts w:ascii="Times New Roman CYR" w:hAnsi="Times New Roman CYR" w:cs="Times New Roman CYR"/>
              </w:rPr>
              <w:t>кв.м</w:t>
            </w:r>
            <w:proofErr w:type="spellEnd"/>
            <w:r w:rsidRPr="00765E28">
              <w:rPr>
                <w:rFonts w:ascii="Times New Roman CYR" w:hAnsi="Times New Roman CYR" w:cs="Times New Roman CYR"/>
              </w:rPr>
              <w:t>.</w:t>
            </w:r>
          </w:p>
        </w:tc>
      </w:tr>
      <w:tr w:rsidR="007F1029" w:rsidRPr="00765E28" w:rsidTr="00B25AD6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029" w:rsidRPr="00765E28" w:rsidRDefault="007F1029" w:rsidP="00B25AD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5E28">
              <w:rPr>
                <w:rFonts w:ascii="Times New Roman CYR" w:hAnsi="Times New Roman CYR" w:cs="Times New Roman CYR"/>
              </w:rPr>
              <w:t xml:space="preserve">Сети канализации 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029" w:rsidRPr="00765E28" w:rsidRDefault="007F1029" w:rsidP="00B25AD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5E28">
              <w:rPr>
                <w:rFonts w:ascii="Times New Roman CYR" w:hAnsi="Times New Roman CYR" w:cs="Times New Roman CYR"/>
              </w:rPr>
              <w:t>Тр. НПВХ</w:t>
            </w:r>
            <w:r w:rsidRPr="00765E28">
              <w:rPr>
                <w:rFonts w:ascii="Times New Roman CYR" w:hAnsi="Times New Roman CYR" w:cs="Times New Roman CYR"/>
                <w:lang w:val="en-US"/>
              </w:rPr>
              <w:t>D</w:t>
            </w:r>
            <w:r w:rsidRPr="00765E28">
              <w:rPr>
                <w:rFonts w:ascii="Times New Roman CYR" w:hAnsi="Times New Roman CYR" w:cs="Times New Roman CYR"/>
              </w:rPr>
              <w:t>200</w:t>
            </w:r>
          </w:p>
          <w:p w:rsidR="007F1029" w:rsidRPr="00765E28" w:rsidRDefault="007F1029" w:rsidP="00B25AD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5E28">
              <w:rPr>
                <w:rFonts w:ascii="Times New Roman CYR" w:hAnsi="Times New Roman CYR" w:cs="Times New Roman CYR"/>
              </w:rPr>
              <w:t xml:space="preserve">Протяженность -249,9 </w:t>
            </w:r>
            <w:proofErr w:type="spellStart"/>
            <w:r w:rsidRPr="00765E28">
              <w:rPr>
                <w:rFonts w:ascii="Times New Roman CYR" w:hAnsi="Times New Roman CYR" w:cs="Times New Roman CYR"/>
              </w:rPr>
              <w:t>кв.м</w:t>
            </w:r>
            <w:proofErr w:type="spellEnd"/>
            <w:r w:rsidRPr="00765E28">
              <w:rPr>
                <w:rFonts w:ascii="Times New Roman CYR" w:hAnsi="Times New Roman CYR" w:cs="Times New Roman CYR"/>
              </w:rPr>
              <w:t>.</w:t>
            </w:r>
          </w:p>
        </w:tc>
      </w:tr>
      <w:tr w:rsidR="007F1029" w:rsidRPr="00765E28" w:rsidTr="00B25AD6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029" w:rsidRPr="00765E28" w:rsidRDefault="007F1029" w:rsidP="00B25AD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5E28">
              <w:rPr>
                <w:rFonts w:ascii="Times New Roman CYR" w:hAnsi="Times New Roman CYR" w:cs="Times New Roman CYR"/>
              </w:rPr>
              <w:t>Сеть напорной канализации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029" w:rsidRPr="00765E28" w:rsidRDefault="007F1029" w:rsidP="00B25AD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5E28">
              <w:rPr>
                <w:rFonts w:ascii="Times New Roman CYR" w:hAnsi="Times New Roman CYR" w:cs="Times New Roman CYR"/>
              </w:rPr>
              <w:t>Тр. ПНД 2</w:t>
            </w:r>
            <w:r w:rsidRPr="00765E28">
              <w:rPr>
                <w:rFonts w:ascii="Times New Roman CYR" w:hAnsi="Times New Roman CYR" w:cs="Times New Roman CYR"/>
                <w:lang w:val="en-US"/>
              </w:rPr>
              <w:t>D</w:t>
            </w:r>
            <w:r w:rsidRPr="00765E28">
              <w:rPr>
                <w:rFonts w:ascii="Times New Roman CYR" w:hAnsi="Times New Roman CYR" w:cs="Times New Roman CYR"/>
              </w:rPr>
              <w:t xml:space="preserve"> 160</w:t>
            </w:r>
          </w:p>
          <w:p w:rsidR="007F1029" w:rsidRPr="00765E28" w:rsidRDefault="007F1029" w:rsidP="00B25AD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5E28">
              <w:rPr>
                <w:rFonts w:ascii="Times New Roman CYR" w:hAnsi="Times New Roman CYR" w:cs="Times New Roman CYR"/>
              </w:rPr>
              <w:t xml:space="preserve">Протяженность -410.63 </w:t>
            </w:r>
            <w:proofErr w:type="spellStart"/>
            <w:r w:rsidRPr="00765E28">
              <w:rPr>
                <w:rFonts w:ascii="Times New Roman CYR" w:hAnsi="Times New Roman CYR" w:cs="Times New Roman CYR"/>
              </w:rPr>
              <w:t>кв.м</w:t>
            </w:r>
            <w:proofErr w:type="spellEnd"/>
            <w:r w:rsidRPr="00765E28">
              <w:rPr>
                <w:rFonts w:ascii="Times New Roman CYR" w:hAnsi="Times New Roman CYR" w:cs="Times New Roman CYR"/>
              </w:rPr>
              <w:t>.</w:t>
            </w:r>
          </w:p>
        </w:tc>
      </w:tr>
      <w:tr w:rsidR="007F1029" w:rsidRPr="00765E28" w:rsidTr="00B25AD6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029" w:rsidRPr="00765E28" w:rsidRDefault="007F1029" w:rsidP="00B25AD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5E28">
              <w:rPr>
                <w:rFonts w:ascii="Times New Roman CYR" w:hAnsi="Times New Roman CYR" w:cs="Times New Roman CYR"/>
              </w:rPr>
              <w:t>Светильники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029" w:rsidRPr="00765E28" w:rsidRDefault="007F1029" w:rsidP="00B25AD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5E28">
              <w:rPr>
                <w:rFonts w:ascii="Times New Roman CYR" w:hAnsi="Times New Roman CYR" w:cs="Times New Roman CYR"/>
              </w:rPr>
              <w:t xml:space="preserve">Количество – 931 шт. </w:t>
            </w:r>
          </w:p>
        </w:tc>
      </w:tr>
      <w:tr w:rsidR="007F1029" w:rsidRPr="00765E28" w:rsidTr="00B25AD6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029" w:rsidRPr="00765E28" w:rsidRDefault="007F1029" w:rsidP="00B25AD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5E28">
              <w:rPr>
                <w:rFonts w:ascii="Times New Roman CYR" w:hAnsi="Times New Roman CYR" w:cs="Times New Roman CYR"/>
              </w:rPr>
              <w:t xml:space="preserve">Системы </w:t>
            </w:r>
            <w:proofErr w:type="spellStart"/>
            <w:r w:rsidRPr="00765E28">
              <w:rPr>
                <w:rFonts w:ascii="Times New Roman CYR" w:hAnsi="Times New Roman CYR" w:cs="Times New Roman CYR"/>
              </w:rPr>
              <w:t>дымоудаления</w:t>
            </w:r>
            <w:proofErr w:type="spellEnd"/>
            <w:r w:rsidRPr="00765E28">
              <w:rPr>
                <w:rFonts w:ascii="Times New Roman CYR" w:hAnsi="Times New Roman CYR" w:cs="Times New Roman CYR"/>
              </w:rPr>
              <w:t xml:space="preserve">   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029" w:rsidRPr="00765E28" w:rsidRDefault="007F1029" w:rsidP="00B25AD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5E28">
              <w:rPr>
                <w:rFonts w:ascii="Times New Roman CYR" w:hAnsi="Times New Roman CYR" w:cs="Times New Roman CYR"/>
              </w:rPr>
              <w:t xml:space="preserve">Количество -   14 шт.       </w:t>
            </w:r>
          </w:p>
          <w:p w:rsidR="007F1029" w:rsidRPr="00765E28" w:rsidRDefault="007F1029" w:rsidP="00B25AD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7F1029" w:rsidRPr="00765E28" w:rsidTr="00B25AD6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029" w:rsidRPr="00765E28" w:rsidRDefault="007F1029" w:rsidP="00B25AD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5E28">
              <w:rPr>
                <w:rFonts w:ascii="Times New Roman CYR" w:hAnsi="Times New Roman CYR" w:cs="Times New Roman CYR"/>
              </w:rPr>
              <w:t>Магистраль с распределительным щитком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029" w:rsidRPr="00765E28" w:rsidRDefault="007F1029" w:rsidP="00B25AD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5E28">
              <w:rPr>
                <w:rFonts w:ascii="Times New Roman CYR" w:hAnsi="Times New Roman CYR" w:cs="Times New Roman CYR"/>
              </w:rPr>
              <w:t xml:space="preserve">Количество –   388 шт. </w:t>
            </w:r>
          </w:p>
          <w:p w:rsidR="007F1029" w:rsidRPr="00765E28" w:rsidRDefault="007F1029" w:rsidP="00B25AD6">
            <w:pPr>
              <w:rPr>
                <w:rFonts w:ascii="Times New Roman CYR" w:hAnsi="Times New Roman CYR" w:cs="Times New Roman CYR"/>
              </w:rPr>
            </w:pPr>
            <w:r w:rsidRPr="00765E28">
              <w:rPr>
                <w:rFonts w:ascii="Times New Roman CYR" w:hAnsi="Times New Roman CYR" w:cs="Times New Roman CYR"/>
              </w:rPr>
              <w:t xml:space="preserve">Длина магистрали – 1 000 м. </w:t>
            </w:r>
          </w:p>
          <w:p w:rsidR="007F1029" w:rsidRPr="00765E28" w:rsidRDefault="007F1029" w:rsidP="00B25AD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7F1029" w:rsidRPr="00765E28" w:rsidTr="00B25AD6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029" w:rsidRPr="00765E28" w:rsidRDefault="007F1029" w:rsidP="00B25AD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5E28">
              <w:rPr>
                <w:rFonts w:ascii="Times New Roman CYR" w:hAnsi="Times New Roman CYR" w:cs="Times New Roman CYR"/>
              </w:rPr>
              <w:t xml:space="preserve">Сети электроснабжения 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029" w:rsidRPr="00765E28" w:rsidRDefault="007F1029" w:rsidP="00B25AD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5E28">
              <w:rPr>
                <w:rFonts w:ascii="Times New Roman CYR" w:hAnsi="Times New Roman CYR" w:cs="Times New Roman CYR"/>
              </w:rPr>
              <w:t xml:space="preserve">Длина 600 м. по 4 кабеля в </w:t>
            </w:r>
            <w:proofErr w:type="gramStart"/>
            <w:r w:rsidRPr="00765E28">
              <w:rPr>
                <w:rFonts w:ascii="Times New Roman CYR" w:hAnsi="Times New Roman CYR" w:cs="Times New Roman CYR"/>
              </w:rPr>
              <w:t>щитовую</w:t>
            </w:r>
            <w:proofErr w:type="gramEnd"/>
            <w:r w:rsidRPr="00765E28">
              <w:rPr>
                <w:rFonts w:ascii="Times New Roman CYR" w:hAnsi="Times New Roman CYR" w:cs="Times New Roman CYR"/>
              </w:rPr>
              <w:t>.</w:t>
            </w:r>
          </w:p>
          <w:p w:rsidR="007F1029" w:rsidRPr="00765E28" w:rsidRDefault="007F1029" w:rsidP="00B25AD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7F1029" w:rsidRPr="00765E28" w:rsidTr="00B25AD6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029" w:rsidRPr="00765E28" w:rsidRDefault="007F1029" w:rsidP="00B25AD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5E28">
              <w:rPr>
                <w:rFonts w:ascii="Times New Roman CYR" w:hAnsi="Times New Roman CYR" w:cs="Times New Roman CYR"/>
              </w:rPr>
              <w:t xml:space="preserve">Сети теплоснабжения   (2-х </w:t>
            </w:r>
            <w:proofErr w:type="gramStart"/>
            <w:r w:rsidRPr="00765E28">
              <w:rPr>
                <w:rFonts w:ascii="Times New Roman CYR" w:hAnsi="Times New Roman CYR" w:cs="Times New Roman CYR"/>
              </w:rPr>
              <w:t>трубная</w:t>
            </w:r>
            <w:proofErr w:type="gramEnd"/>
            <w:r w:rsidRPr="00765E28"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029" w:rsidRPr="00765E28" w:rsidRDefault="007F1029" w:rsidP="00B25AD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5E28">
              <w:rPr>
                <w:rFonts w:ascii="Times New Roman CYR" w:hAnsi="Times New Roman CYR" w:cs="Times New Roman CYR"/>
              </w:rPr>
              <w:t xml:space="preserve">Диаметр, материал труб  и протяженность: </w:t>
            </w:r>
          </w:p>
          <w:p w:rsidR="007F1029" w:rsidRPr="00765E28" w:rsidRDefault="007F1029" w:rsidP="00B25AD6">
            <w:pPr>
              <w:tabs>
                <w:tab w:val="left" w:pos="720"/>
              </w:tabs>
              <w:ind w:left="720" w:hanging="360"/>
              <w:rPr>
                <w:rFonts w:ascii="Times New Roman CYR" w:hAnsi="Times New Roman CYR" w:cs="Times New Roman CYR"/>
              </w:rPr>
            </w:pPr>
            <w:r w:rsidRPr="00765E28">
              <w:rPr>
                <w:rFonts w:ascii="Times New Roman CYR" w:hAnsi="Times New Roman CYR" w:cs="Times New Roman CYR"/>
              </w:rPr>
              <w:t>1.</w:t>
            </w:r>
            <w:r w:rsidRPr="00765E28">
              <w:rPr>
                <w:rFonts w:ascii="Times New Roman CYR" w:hAnsi="Times New Roman CYR" w:cs="Times New Roman CYR"/>
              </w:rPr>
              <w:tab/>
              <w:t>159 мм 60 м.</w:t>
            </w:r>
          </w:p>
          <w:p w:rsidR="007F1029" w:rsidRPr="00765E28" w:rsidRDefault="007F1029" w:rsidP="00B25AD6">
            <w:pPr>
              <w:tabs>
                <w:tab w:val="left" w:pos="720"/>
              </w:tabs>
              <w:ind w:left="720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5E28">
              <w:rPr>
                <w:rFonts w:ascii="Times New Roman CYR" w:hAnsi="Times New Roman CYR" w:cs="Times New Roman CYR"/>
              </w:rPr>
              <w:t>2.</w:t>
            </w:r>
            <w:r w:rsidRPr="00765E28">
              <w:rPr>
                <w:rFonts w:ascii="Times New Roman CYR" w:hAnsi="Times New Roman CYR" w:cs="Times New Roman CYR"/>
              </w:rPr>
              <w:tab/>
              <w:t xml:space="preserve">133 мм 145 м </w:t>
            </w:r>
          </w:p>
        </w:tc>
      </w:tr>
      <w:tr w:rsidR="007F1029" w:rsidRPr="00765E28" w:rsidTr="00B25AD6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029" w:rsidRPr="00765E28" w:rsidRDefault="007F1029" w:rsidP="00B25AD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5E28">
              <w:rPr>
                <w:rFonts w:ascii="Times New Roman CYR" w:hAnsi="Times New Roman CYR" w:cs="Times New Roman CYR"/>
              </w:rPr>
              <w:t>Задвижки, вентили,     краны на системах      теплоснабжения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029" w:rsidRPr="00765E28" w:rsidRDefault="007F1029" w:rsidP="00B25AD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5E28">
              <w:rPr>
                <w:rFonts w:ascii="Times New Roman CYR" w:hAnsi="Times New Roman CYR" w:cs="Times New Roman CYR"/>
              </w:rPr>
              <w:t>Количество:</w:t>
            </w:r>
          </w:p>
          <w:p w:rsidR="007F1029" w:rsidRPr="00765E28" w:rsidRDefault="007F1029" w:rsidP="00B25AD6">
            <w:pPr>
              <w:rPr>
                <w:rFonts w:ascii="Times New Roman CYR" w:hAnsi="Times New Roman CYR" w:cs="Times New Roman CYR"/>
              </w:rPr>
            </w:pPr>
            <w:r w:rsidRPr="00765E28">
              <w:rPr>
                <w:rFonts w:ascii="Times New Roman CYR" w:hAnsi="Times New Roman CYR" w:cs="Times New Roman CYR"/>
              </w:rPr>
              <w:t>Задвижек – 20 шт.</w:t>
            </w:r>
          </w:p>
          <w:p w:rsidR="007F1029" w:rsidRPr="00765E28" w:rsidRDefault="007F1029" w:rsidP="00B25AD6">
            <w:pPr>
              <w:rPr>
                <w:rFonts w:ascii="Times New Roman CYR" w:hAnsi="Times New Roman CYR" w:cs="Times New Roman CYR"/>
              </w:rPr>
            </w:pPr>
            <w:r w:rsidRPr="00765E28">
              <w:rPr>
                <w:rFonts w:ascii="Times New Roman CYR" w:hAnsi="Times New Roman CYR" w:cs="Times New Roman CYR"/>
              </w:rPr>
              <w:t>Вентилей – 200 шт.</w:t>
            </w:r>
          </w:p>
          <w:p w:rsidR="007F1029" w:rsidRPr="00765E28" w:rsidRDefault="007F1029" w:rsidP="00B25AD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5E28">
              <w:rPr>
                <w:rFonts w:ascii="Times New Roman CYR" w:hAnsi="Times New Roman CYR" w:cs="Times New Roman CYR"/>
              </w:rPr>
              <w:t>Кранов – 350 шт.</w:t>
            </w:r>
          </w:p>
        </w:tc>
      </w:tr>
      <w:tr w:rsidR="007F1029" w:rsidRPr="00765E28" w:rsidTr="00B25AD6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029" w:rsidRPr="00765E28" w:rsidRDefault="007F1029" w:rsidP="00B25AD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5E28">
              <w:rPr>
                <w:rFonts w:ascii="Times New Roman CYR" w:hAnsi="Times New Roman CYR" w:cs="Times New Roman CYR"/>
              </w:rPr>
              <w:t xml:space="preserve">Элеваторные узлы       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029" w:rsidRPr="00765E28" w:rsidRDefault="007F1029" w:rsidP="00B25AD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5E28">
              <w:rPr>
                <w:rFonts w:ascii="Times New Roman CYR" w:hAnsi="Times New Roman CYR" w:cs="Times New Roman CYR"/>
              </w:rPr>
              <w:t>Количество – 2 шт.</w:t>
            </w:r>
          </w:p>
        </w:tc>
      </w:tr>
      <w:tr w:rsidR="007F1029" w:rsidRPr="00765E28" w:rsidTr="00B25AD6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029" w:rsidRPr="00765E28" w:rsidRDefault="007F1029" w:rsidP="00B25AD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5E28">
              <w:rPr>
                <w:rFonts w:ascii="Times New Roman CYR" w:hAnsi="Times New Roman CYR" w:cs="Times New Roman CYR"/>
              </w:rPr>
              <w:t xml:space="preserve">Узел учета 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029" w:rsidRPr="00765E28" w:rsidRDefault="007F1029" w:rsidP="00B25AD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5E28">
              <w:rPr>
                <w:rFonts w:ascii="Times New Roman CYR" w:hAnsi="Times New Roman CYR" w:cs="Times New Roman CYR"/>
              </w:rPr>
              <w:t>Количество-1 шт.</w:t>
            </w:r>
          </w:p>
        </w:tc>
      </w:tr>
      <w:tr w:rsidR="007F1029" w:rsidRPr="00765E28" w:rsidTr="00B25AD6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029" w:rsidRPr="00765E28" w:rsidRDefault="007F1029" w:rsidP="00B25AD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5E28">
              <w:rPr>
                <w:rFonts w:ascii="Times New Roman CYR" w:hAnsi="Times New Roman CYR" w:cs="Times New Roman CYR"/>
              </w:rPr>
              <w:t>Тепловые узлы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029" w:rsidRPr="00765E28" w:rsidRDefault="007F1029" w:rsidP="00B25AD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5E28">
              <w:rPr>
                <w:rFonts w:ascii="Times New Roman CYR" w:hAnsi="Times New Roman CYR" w:cs="Times New Roman CYR"/>
              </w:rPr>
              <w:t>Количество-1 шт.</w:t>
            </w:r>
          </w:p>
        </w:tc>
      </w:tr>
      <w:tr w:rsidR="007F1029" w:rsidRPr="00765E28" w:rsidTr="00B25AD6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029" w:rsidRPr="00765E28" w:rsidRDefault="007F1029" w:rsidP="00B25AD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5E28">
              <w:rPr>
                <w:rFonts w:ascii="Times New Roman CYR" w:hAnsi="Times New Roman CYR" w:cs="Times New Roman CYR"/>
              </w:rPr>
              <w:t>Радиаторы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029" w:rsidRPr="00765E28" w:rsidRDefault="007F1029" w:rsidP="00B25AD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5E28">
              <w:rPr>
                <w:rFonts w:ascii="Times New Roman CYR" w:hAnsi="Times New Roman CYR" w:cs="Times New Roman CYR"/>
              </w:rPr>
              <w:t>Материал и количество – сталь, 104  шт.</w:t>
            </w:r>
          </w:p>
        </w:tc>
      </w:tr>
      <w:tr w:rsidR="007F1029" w:rsidRPr="00765E28" w:rsidTr="00B25AD6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029" w:rsidRPr="00765E28" w:rsidRDefault="007F1029" w:rsidP="00B25AD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5E28">
              <w:rPr>
                <w:rFonts w:ascii="Times New Roman CYR" w:hAnsi="Times New Roman CYR" w:cs="Times New Roman CYR"/>
              </w:rPr>
              <w:t>Насосы:</w:t>
            </w:r>
          </w:p>
          <w:p w:rsidR="007F1029" w:rsidRPr="00765E28" w:rsidRDefault="007F1029" w:rsidP="00B25AD6">
            <w:pPr>
              <w:rPr>
                <w:rFonts w:ascii="Times New Roman CYR" w:hAnsi="Times New Roman CYR" w:cs="Times New Roman CYR"/>
              </w:rPr>
            </w:pPr>
            <w:r w:rsidRPr="00765E28">
              <w:rPr>
                <w:rFonts w:ascii="Times New Roman CYR" w:hAnsi="Times New Roman CYR" w:cs="Times New Roman CYR"/>
              </w:rPr>
              <w:t>-  ХВС</w:t>
            </w:r>
          </w:p>
          <w:p w:rsidR="007F1029" w:rsidRPr="00765E28" w:rsidRDefault="007F1029" w:rsidP="00B25AD6">
            <w:pP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765E28">
              <w:rPr>
                <w:rFonts w:ascii="Times New Roman CYR" w:hAnsi="Times New Roman CYR" w:cs="Times New Roman CYR"/>
              </w:rPr>
              <w:t>- противопожарные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029" w:rsidRPr="00765E28" w:rsidRDefault="007F1029" w:rsidP="00B25AD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F1029" w:rsidRPr="00765E28" w:rsidRDefault="007F1029" w:rsidP="00B25AD6">
            <w:pPr>
              <w:rPr>
                <w:rFonts w:ascii="Times New Roman CYR" w:hAnsi="Times New Roman CYR" w:cs="Times New Roman CYR"/>
              </w:rPr>
            </w:pPr>
            <w:r w:rsidRPr="00765E28">
              <w:rPr>
                <w:rFonts w:ascii="Times New Roman CYR" w:hAnsi="Times New Roman CYR" w:cs="Times New Roman CYR"/>
              </w:rPr>
              <w:t>Количество – 2  шт.</w:t>
            </w:r>
          </w:p>
          <w:p w:rsidR="007F1029" w:rsidRPr="00765E28" w:rsidRDefault="007F1029" w:rsidP="00B25AD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5E28">
              <w:rPr>
                <w:rFonts w:ascii="Times New Roman CYR" w:hAnsi="Times New Roman CYR" w:cs="Times New Roman CYR"/>
              </w:rPr>
              <w:t>Количество – 2  шт.</w:t>
            </w:r>
          </w:p>
        </w:tc>
      </w:tr>
      <w:tr w:rsidR="007F1029" w:rsidRPr="00765E28" w:rsidTr="00B25AD6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029" w:rsidRPr="00765E28" w:rsidRDefault="007F1029" w:rsidP="00B25AD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5E28">
              <w:rPr>
                <w:rFonts w:ascii="Times New Roman CYR" w:hAnsi="Times New Roman CYR" w:cs="Times New Roman CYR"/>
              </w:rPr>
              <w:t>Трубопроводы холодной  воды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029" w:rsidRPr="00765E28" w:rsidRDefault="007F1029" w:rsidP="00B25AD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5E28">
              <w:rPr>
                <w:rFonts w:ascii="Times New Roman CYR" w:hAnsi="Times New Roman CYR" w:cs="Times New Roman CYR"/>
              </w:rPr>
              <w:t>Диаметр, материал и протяженность труб:</w:t>
            </w:r>
          </w:p>
          <w:p w:rsidR="007F1029" w:rsidRPr="00765E28" w:rsidRDefault="007F1029" w:rsidP="00B25AD6">
            <w:pPr>
              <w:tabs>
                <w:tab w:val="left" w:pos="720"/>
              </w:tabs>
              <w:ind w:left="720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5E28">
              <w:rPr>
                <w:rFonts w:ascii="Times New Roman CYR" w:hAnsi="Times New Roman CYR" w:cs="Times New Roman CYR"/>
              </w:rPr>
              <w:t>1.</w:t>
            </w:r>
            <w:r w:rsidRPr="00765E28">
              <w:rPr>
                <w:rFonts w:ascii="Times New Roman CYR" w:hAnsi="Times New Roman CYR" w:cs="Times New Roman CYR"/>
              </w:rPr>
              <w:tab/>
              <w:t>100 мм – 15мм.</w:t>
            </w:r>
            <w:r w:rsidRPr="00765E28">
              <w:rPr>
                <w:rFonts w:ascii="Times New Roman CYR" w:hAnsi="Times New Roman CYR" w:cs="Times New Roman CYR"/>
              </w:rPr>
              <w:tab/>
            </w:r>
          </w:p>
        </w:tc>
      </w:tr>
      <w:tr w:rsidR="007F1029" w:rsidRPr="00765E28" w:rsidTr="00B25AD6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029" w:rsidRPr="00765E28" w:rsidRDefault="007F1029" w:rsidP="00B25AD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5E28">
              <w:rPr>
                <w:rFonts w:ascii="Times New Roman CYR" w:hAnsi="Times New Roman CYR" w:cs="Times New Roman CYR"/>
              </w:rPr>
              <w:t>Трубопроводы горячей воды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029" w:rsidRPr="00765E28" w:rsidRDefault="007F1029" w:rsidP="00B25AD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5E28">
              <w:rPr>
                <w:rFonts w:ascii="Times New Roman CYR" w:hAnsi="Times New Roman CYR" w:cs="Times New Roman CYR"/>
              </w:rPr>
              <w:t>Диаметр, материал и протяженность труб:</w:t>
            </w:r>
          </w:p>
          <w:p w:rsidR="007F1029" w:rsidRPr="00765E28" w:rsidRDefault="007F1029" w:rsidP="00B25AD6">
            <w:pPr>
              <w:ind w:left="36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5E28">
              <w:rPr>
                <w:rFonts w:ascii="Times New Roman CYR" w:hAnsi="Times New Roman CYR" w:cs="Times New Roman CYR"/>
              </w:rPr>
              <w:t xml:space="preserve">1. 100 мм – 15мм </w:t>
            </w:r>
          </w:p>
        </w:tc>
      </w:tr>
      <w:tr w:rsidR="007F1029" w:rsidRPr="00765E28" w:rsidTr="00B25AD6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029" w:rsidRPr="00765E28" w:rsidRDefault="007F1029" w:rsidP="00B25AD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5E28">
              <w:rPr>
                <w:rFonts w:ascii="Times New Roman CYR" w:hAnsi="Times New Roman CYR" w:cs="Times New Roman CYR"/>
              </w:rPr>
              <w:t>Задвижки, вентили, краны на системах      водоснабжения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029" w:rsidRPr="00765E28" w:rsidRDefault="007F1029" w:rsidP="00B25AD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5E28">
              <w:rPr>
                <w:rFonts w:ascii="Times New Roman CYR" w:hAnsi="Times New Roman CYR" w:cs="Times New Roman CYR"/>
              </w:rPr>
              <w:t>Количество:</w:t>
            </w:r>
          </w:p>
          <w:p w:rsidR="007F1029" w:rsidRPr="00765E28" w:rsidRDefault="007F1029" w:rsidP="00B25AD6">
            <w:pPr>
              <w:rPr>
                <w:rFonts w:ascii="Times New Roman CYR" w:hAnsi="Times New Roman CYR" w:cs="Times New Roman CYR"/>
              </w:rPr>
            </w:pPr>
            <w:r w:rsidRPr="00765E28">
              <w:rPr>
                <w:rFonts w:ascii="Times New Roman CYR" w:hAnsi="Times New Roman CYR" w:cs="Times New Roman CYR"/>
              </w:rPr>
              <w:t>Задвижек – 4 шт.</w:t>
            </w:r>
          </w:p>
          <w:p w:rsidR="007F1029" w:rsidRPr="00765E28" w:rsidRDefault="007F1029" w:rsidP="00B25AD6">
            <w:pPr>
              <w:rPr>
                <w:rFonts w:ascii="Times New Roman CYR" w:hAnsi="Times New Roman CYR" w:cs="Times New Roman CYR"/>
              </w:rPr>
            </w:pPr>
            <w:r w:rsidRPr="00765E28">
              <w:rPr>
                <w:rFonts w:ascii="Times New Roman CYR" w:hAnsi="Times New Roman CYR" w:cs="Times New Roman CYR"/>
              </w:rPr>
              <w:t>Вентилей – 120 шт.</w:t>
            </w:r>
          </w:p>
          <w:p w:rsidR="007F1029" w:rsidRPr="00765E28" w:rsidRDefault="007F1029" w:rsidP="00B25AD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5E28">
              <w:rPr>
                <w:rFonts w:ascii="Times New Roman CYR" w:hAnsi="Times New Roman CYR" w:cs="Times New Roman CYR"/>
              </w:rPr>
              <w:t>Кранов – 240 шт.</w:t>
            </w:r>
          </w:p>
        </w:tc>
      </w:tr>
      <w:tr w:rsidR="007F1029" w:rsidRPr="00765E28" w:rsidTr="00B25AD6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029" w:rsidRPr="00765E28" w:rsidRDefault="007F1029" w:rsidP="00B25AD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5E28">
              <w:rPr>
                <w:rFonts w:ascii="Times New Roman CYR" w:hAnsi="Times New Roman CYR" w:cs="Times New Roman CYR"/>
              </w:rPr>
              <w:t>Коллективные приборы учета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029" w:rsidRPr="00765E28" w:rsidRDefault="007F1029" w:rsidP="00B25AD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5E28">
              <w:rPr>
                <w:rFonts w:ascii="Times New Roman CYR" w:hAnsi="Times New Roman CYR" w:cs="Times New Roman CYR"/>
              </w:rPr>
              <w:t>Перечень установленных приборов учета, марка и номер:</w:t>
            </w:r>
          </w:p>
          <w:p w:rsidR="007F1029" w:rsidRPr="00765E28" w:rsidRDefault="007F1029" w:rsidP="00B25AD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5E28">
              <w:rPr>
                <w:rFonts w:ascii="Times New Roman CYR" w:hAnsi="Times New Roman CYR" w:cs="Times New Roman CYR"/>
              </w:rPr>
              <w:t>счетчик ВМХ/ 80 №12583058, ВМХ/80 №12589084, ТЕМ-104 №1561520.</w:t>
            </w:r>
          </w:p>
        </w:tc>
      </w:tr>
      <w:tr w:rsidR="007F1029" w:rsidRPr="00765E28" w:rsidTr="00B25AD6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029" w:rsidRPr="00765E28" w:rsidRDefault="007F1029" w:rsidP="00B25AD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5E28">
              <w:rPr>
                <w:rFonts w:ascii="Times New Roman CYR" w:hAnsi="Times New Roman CYR" w:cs="Times New Roman CYR"/>
              </w:rPr>
              <w:t>Сигнализация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029" w:rsidRPr="00765E28" w:rsidRDefault="007F1029" w:rsidP="00B25AD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5E28">
              <w:rPr>
                <w:rFonts w:ascii="Times New Roman CYR" w:hAnsi="Times New Roman CYR" w:cs="Times New Roman CYR"/>
              </w:rPr>
              <w:t>Пожарная сигнализация – 1 система на 388 кв.</w:t>
            </w:r>
          </w:p>
        </w:tc>
      </w:tr>
      <w:tr w:rsidR="007F1029" w:rsidRPr="00765E28" w:rsidTr="00B25AD6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029" w:rsidRPr="00765E28" w:rsidRDefault="007F1029" w:rsidP="00B25AD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5E28">
              <w:rPr>
                <w:rFonts w:ascii="Times New Roman CYR" w:hAnsi="Times New Roman CYR" w:cs="Times New Roman CYR"/>
              </w:rPr>
              <w:t>Трубы канализации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029" w:rsidRPr="00765E28" w:rsidRDefault="007F1029" w:rsidP="00B25AD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5E28">
              <w:rPr>
                <w:rFonts w:ascii="Times New Roman CYR" w:hAnsi="Times New Roman CYR" w:cs="Times New Roman CYR"/>
              </w:rPr>
              <w:t>Диаметр, протяженность труб:</w:t>
            </w:r>
          </w:p>
          <w:p w:rsidR="007F1029" w:rsidRPr="00765E28" w:rsidRDefault="007F1029" w:rsidP="00B25AD6">
            <w:pPr>
              <w:ind w:left="36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5E28">
              <w:rPr>
                <w:rFonts w:ascii="Times New Roman CYR" w:hAnsi="Times New Roman CYR" w:cs="Times New Roman CYR"/>
              </w:rPr>
              <w:t>Диаметр - 150 мм – 120 м.</w:t>
            </w:r>
          </w:p>
        </w:tc>
      </w:tr>
      <w:tr w:rsidR="007F1029" w:rsidRPr="00765E28" w:rsidTr="00B25AD6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029" w:rsidRPr="00765E28" w:rsidRDefault="007F1029" w:rsidP="00B25AD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5E28">
              <w:rPr>
                <w:rFonts w:ascii="Times New Roman CYR" w:hAnsi="Times New Roman CYR" w:cs="Times New Roman CYR"/>
              </w:rPr>
              <w:t xml:space="preserve">Указатели наименования улицы, переулка,       площади и пр. на       фасаде многоквартирного дома 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029" w:rsidRPr="00765E28" w:rsidRDefault="007F1029" w:rsidP="00B25AD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5E28">
              <w:rPr>
                <w:rFonts w:ascii="Times New Roman CYR" w:hAnsi="Times New Roman CYR" w:cs="Times New Roman CYR"/>
              </w:rPr>
              <w:t>Количество  - 1 шт.</w:t>
            </w:r>
          </w:p>
          <w:p w:rsidR="007F1029" w:rsidRPr="00765E28" w:rsidRDefault="007F1029" w:rsidP="00B25AD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7F1029" w:rsidRPr="00765E28" w:rsidTr="00B25AD6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029" w:rsidRPr="00765E28" w:rsidRDefault="007F1029" w:rsidP="00B25AD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5E28">
              <w:rPr>
                <w:rFonts w:ascii="Times New Roman CYR" w:hAnsi="Times New Roman CYR" w:cs="Times New Roman CYR"/>
              </w:rPr>
              <w:t xml:space="preserve">Общая площадь          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029" w:rsidRPr="00765E28" w:rsidRDefault="007F1029" w:rsidP="00B25AD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5E28">
              <w:rPr>
                <w:rFonts w:ascii="Times New Roman CYR" w:hAnsi="Times New Roman CYR" w:cs="Times New Roman CYR"/>
              </w:rPr>
              <w:t>Земельного участка – 14</w:t>
            </w:r>
            <w:r w:rsidRPr="00765E28">
              <w:rPr>
                <w:rFonts w:ascii="Times New Roman CYR" w:hAnsi="Times New Roman CYR" w:cs="Times New Roman CYR"/>
                <w:lang w:val="en-US"/>
              </w:rPr>
              <w:t> </w:t>
            </w:r>
            <w:r w:rsidRPr="00765E28">
              <w:rPr>
                <w:rFonts w:ascii="Times New Roman CYR" w:hAnsi="Times New Roman CYR" w:cs="Times New Roman CYR"/>
              </w:rPr>
              <w:t xml:space="preserve">049,62 </w:t>
            </w:r>
            <w:proofErr w:type="spellStart"/>
            <w:r w:rsidRPr="00765E28">
              <w:rPr>
                <w:rFonts w:ascii="Times New Roman CYR" w:hAnsi="Times New Roman CYR" w:cs="Times New Roman CYR"/>
              </w:rPr>
              <w:t>кв.м</w:t>
            </w:r>
            <w:proofErr w:type="spellEnd"/>
            <w:r w:rsidRPr="00765E28">
              <w:rPr>
                <w:rFonts w:ascii="Times New Roman CYR" w:hAnsi="Times New Roman CYR" w:cs="Times New Roman CYR"/>
              </w:rPr>
              <w:t>.</w:t>
            </w:r>
          </w:p>
          <w:p w:rsidR="007F1029" w:rsidRPr="00765E28" w:rsidRDefault="007F1029" w:rsidP="00B25AD6">
            <w:pPr>
              <w:rPr>
                <w:rFonts w:ascii="Times New Roman CYR" w:hAnsi="Times New Roman CYR" w:cs="Times New Roman CYR"/>
              </w:rPr>
            </w:pPr>
            <w:r w:rsidRPr="00765E28">
              <w:rPr>
                <w:rFonts w:ascii="Times New Roman CYR" w:hAnsi="Times New Roman CYR" w:cs="Times New Roman CYR"/>
              </w:rPr>
              <w:lastRenderedPageBreak/>
              <w:t xml:space="preserve">В том числе площадь застройки – 4 135,09 </w:t>
            </w:r>
            <w:proofErr w:type="spellStart"/>
            <w:r w:rsidRPr="00765E28">
              <w:rPr>
                <w:rFonts w:ascii="Times New Roman CYR" w:hAnsi="Times New Roman CYR" w:cs="Times New Roman CYR"/>
              </w:rPr>
              <w:t>кв.м</w:t>
            </w:r>
            <w:proofErr w:type="spellEnd"/>
            <w:r w:rsidRPr="00765E28">
              <w:rPr>
                <w:rFonts w:ascii="Times New Roman CYR" w:hAnsi="Times New Roman CYR" w:cs="Times New Roman CYR"/>
              </w:rPr>
              <w:t>.</w:t>
            </w:r>
          </w:p>
          <w:p w:rsidR="007F1029" w:rsidRPr="00765E28" w:rsidRDefault="007F1029" w:rsidP="00B25AD6">
            <w:pPr>
              <w:rPr>
                <w:rFonts w:ascii="Times New Roman CYR" w:hAnsi="Times New Roman CYR" w:cs="Times New Roman CYR"/>
              </w:rPr>
            </w:pPr>
            <w:proofErr w:type="spellStart"/>
            <w:r w:rsidRPr="00765E28">
              <w:rPr>
                <w:rFonts w:ascii="Times New Roman CYR" w:hAnsi="Times New Roman CYR" w:cs="Times New Roman CYR"/>
              </w:rPr>
              <w:t>Асфальтвое</w:t>
            </w:r>
            <w:proofErr w:type="spellEnd"/>
            <w:r w:rsidRPr="00765E28">
              <w:rPr>
                <w:rFonts w:ascii="Times New Roman CYR" w:hAnsi="Times New Roman CYR" w:cs="Times New Roman CYR"/>
              </w:rPr>
              <w:t xml:space="preserve"> покрытие дорог и проездов – 5064,38 </w:t>
            </w:r>
            <w:proofErr w:type="spellStart"/>
            <w:r w:rsidRPr="00765E28">
              <w:rPr>
                <w:rFonts w:ascii="Times New Roman CYR" w:hAnsi="Times New Roman CYR" w:cs="Times New Roman CYR"/>
              </w:rPr>
              <w:t>кв.м</w:t>
            </w:r>
            <w:proofErr w:type="spellEnd"/>
            <w:r w:rsidRPr="00765E28">
              <w:rPr>
                <w:rFonts w:ascii="Times New Roman CYR" w:hAnsi="Times New Roman CYR" w:cs="Times New Roman CYR"/>
              </w:rPr>
              <w:t>.</w:t>
            </w:r>
          </w:p>
          <w:p w:rsidR="007F1029" w:rsidRPr="00765E28" w:rsidRDefault="007F1029" w:rsidP="00B25AD6">
            <w:pPr>
              <w:rPr>
                <w:rFonts w:ascii="Times New Roman CYR" w:hAnsi="Times New Roman CYR" w:cs="Times New Roman CYR"/>
              </w:rPr>
            </w:pPr>
            <w:r w:rsidRPr="00765E28">
              <w:rPr>
                <w:rFonts w:ascii="Times New Roman CYR" w:hAnsi="Times New Roman CYR" w:cs="Times New Roman CYR"/>
              </w:rPr>
              <w:t xml:space="preserve">Асфальтовое покрытие </w:t>
            </w:r>
            <w:proofErr w:type="spellStart"/>
            <w:r w:rsidRPr="00765E28">
              <w:rPr>
                <w:rFonts w:ascii="Times New Roman CYR" w:hAnsi="Times New Roman CYR" w:cs="Times New Roman CYR"/>
              </w:rPr>
              <w:t>отмостков</w:t>
            </w:r>
            <w:proofErr w:type="spellEnd"/>
            <w:r w:rsidRPr="00765E28">
              <w:rPr>
                <w:rFonts w:ascii="Times New Roman CYR" w:hAnsi="Times New Roman CYR" w:cs="Times New Roman CYR"/>
              </w:rPr>
              <w:t xml:space="preserve">- 246,27 </w:t>
            </w:r>
            <w:proofErr w:type="spellStart"/>
            <w:r w:rsidRPr="00765E28">
              <w:rPr>
                <w:rFonts w:ascii="Times New Roman CYR" w:hAnsi="Times New Roman CYR" w:cs="Times New Roman CYR"/>
              </w:rPr>
              <w:t>кв.м</w:t>
            </w:r>
            <w:proofErr w:type="spellEnd"/>
            <w:r w:rsidRPr="00765E28">
              <w:rPr>
                <w:rFonts w:ascii="Times New Roman CYR" w:hAnsi="Times New Roman CYR" w:cs="Times New Roman CYR"/>
              </w:rPr>
              <w:t>.</w:t>
            </w:r>
          </w:p>
          <w:p w:rsidR="007F1029" w:rsidRPr="00765E28" w:rsidRDefault="007F1029" w:rsidP="00B25AD6">
            <w:pPr>
              <w:rPr>
                <w:rFonts w:ascii="Times New Roman CYR" w:hAnsi="Times New Roman CYR" w:cs="Times New Roman CYR"/>
              </w:rPr>
            </w:pPr>
            <w:r w:rsidRPr="00765E28">
              <w:rPr>
                <w:rFonts w:ascii="Times New Roman CYR" w:hAnsi="Times New Roman CYR" w:cs="Times New Roman CYR"/>
              </w:rPr>
              <w:t xml:space="preserve">Тротуарная плитка – 1783,20 </w:t>
            </w:r>
            <w:proofErr w:type="spellStart"/>
            <w:r w:rsidRPr="00765E28">
              <w:rPr>
                <w:rFonts w:ascii="Times New Roman CYR" w:hAnsi="Times New Roman CYR" w:cs="Times New Roman CYR"/>
              </w:rPr>
              <w:t>кв.м</w:t>
            </w:r>
            <w:proofErr w:type="spellEnd"/>
            <w:r w:rsidRPr="00765E28">
              <w:rPr>
                <w:rFonts w:ascii="Times New Roman CYR" w:hAnsi="Times New Roman CYR" w:cs="Times New Roman CYR"/>
              </w:rPr>
              <w:t>.</w:t>
            </w:r>
          </w:p>
          <w:p w:rsidR="007F1029" w:rsidRPr="00765E28" w:rsidRDefault="007F1029" w:rsidP="00B25AD6">
            <w:pPr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</w:pPr>
            <w:r w:rsidRPr="00765E28">
              <w:rPr>
                <w:rFonts w:ascii="Times New Roman CYR" w:hAnsi="Times New Roman CYR" w:cs="Times New Roman CYR"/>
              </w:rPr>
              <w:t xml:space="preserve">Площадь озеленения </w:t>
            </w:r>
            <w:proofErr w:type="gramStart"/>
            <w:r w:rsidRPr="00765E28">
              <w:rPr>
                <w:rFonts w:ascii="Times New Roman CYR" w:hAnsi="Times New Roman CYR" w:cs="Times New Roman CYR"/>
              </w:rPr>
              <w:t xml:space="preserve">( </w:t>
            </w:r>
            <w:proofErr w:type="gramEnd"/>
            <w:r w:rsidRPr="00765E28">
              <w:rPr>
                <w:rFonts w:ascii="Times New Roman CYR" w:hAnsi="Times New Roman CYR" w:cs="Times New Roman CYR"/>
              </w:rPr>
              <w:t xml:space="preserve">газон) – 2 820,68  </w:t>
            </w:r>
            <w:proofErr w:type="spellStart"/>
            <w:r w:rsidRPr="00765E28">
              <w:rPr>
                <w:rFonts w:ascii="Times New Roman CYR" w:hAnsi="Times New Roman CYR" w:cs="Times New Roman CYR"/>
              </w:rPr>
              <w:t>кв.м</w:t>
            </w:r>
            <w:proofErr w:type="spellEnd"/>
            <w:r w:rsidRPr="00765E28">
              <w:rPr>
                <w:rFonts w:ascii="Times New Roman CYR" w:hAnsi="Times New Roman CYR" w:cs="Times New Roman CYR"/>
              </w:rPr>
              <w:t>.</w:t>
            </w:r>
          </w:p>
        </w:tc>
      </w:tr>
      <w:tr w:rsidR="007F1029" w:rsidRPr="00765E28" w:rsidTr="00B25AD6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029" w:rsidRPr="00765E28" w:rsidRDefault="007F1029" w:rsidP="00B25AD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5E28">
              <w:rPr>
                <w:rFonts w:ascii="Times New Roman CYR" w:hAnsi="Times New Roman CYR" w:cs="Times New Roman CYR"/>
              </w:rPr>
              <w:lastRenderedPageBreak/>
              <w:t xml:space="preserve">Зеленые насаждения 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029" w:rsidRPr="00765E28" w:rsidRDefault="007F1029" w:rsidP="00B25AD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5E28">
              <w:rPr>
                <w:rFonts w:ascii="Times New Roman CYR" w:hAnsi="Times New Roman CYR" w:cs="Times New Roman CYR"/>
              </w:rPr>
              <w:t>Деревья – 45 шт.</w:t>
            </w:r>
          </w:p>
          <w:p w:rsidR="007F1029" w:rsidRPr="00765E28" w:rsidRDefault="007F1029" w:rsidP="00B25AD6">
            <w:pPr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</w:pPr>
            <w:r w:rsidRPr="00765E28">
              <w:rPr>
                <w:rFonts w:ascii="Times New Roman CYR" w:hAnsi="Times New Roman CYR" w:cs="Times New Roman CYR"/>
              </w:rPr>
              <w:t xml:space="preserve">Кустарники – 400 шт. </w:t>
            </w:r>
          </w:p>
        </w:tc>
      </w:tr>
      <w:tr w:rsidR="007F1029" w:rsidRPr="00765E28" w:rsidTr="00B25AD6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029" w:rsidRPr="00765E28" w:rsidRDefault="007F1029" w:rsidP="00B25AD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5E28">
              <w:rPr>
                <w:rFonts w:ascii="Times New Roman CYR" w:hAnsi="Times New Roman CYR" w:cs="Times New Roman CYR"/>
              </w:rPr>
              <w:t xml:space="preserve">Ливневая сеть 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029" w:rsidRPr="00765E28" w:rsidRDefault="007F1029" w:rsidP="00B25AD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5E28">
              <w:rPr>
                <w:rFonts w:ascii="Times New Roman CYR" w:hAnsi="Times New Roman CYR" w:cs="Times New Roman CYR"/>
              </w:rPr>
              <w:t>Люки – 2  шт.</w:t>
            </w:r>
          </w:p>
          <w:p w:rsidR="007F1029" w:rsidRPr="00765E28" w:rsidRDefault="007F1029" w:rsidP="00B25AD6">
            <w:pPr>
              <w:rPr>
                <w:rFonts w:ascii="Times New Roman CYR" w:hAnsi="Times New Roman CYR" w:cs="Times New Roman CYR"/>
              </w:rPr>
            </w:pPr>
            <w:r w:rsidRPr="00765E28">
              <w:rPr>
                <w:rFonts w:ascii="Times New Roman CYR" w:hAnsi="Times New Roman CYR" w:cs="Times New Roman CYR"/>
              </w:rPr>
              <w:t>Приемные колодцы –  1 шт.</w:t>
            </w:r>
          </w:p>
          <w:p w:rsidR="007F1029" w:rsidRPr="00765E28" w:rsidRDefault="007F1029" w:rsidP="00B25AD6">
            <w:pPr>
              <w:rPr>
                <w:rFonts w:ascii="Times New Roman CYR" w:hAnsi="Times New Roman CYR" w:cs="Times New Roman CYR"/>
              </w:rPr>
            </w:pPr>
            <w:r w:rsidRPr="00765E28">
              <w:rPr>
                <w:rFonts w:ascii="Times New Roman CYR" w:hAnsi="Times New Roman CYR" w:cs="Times New Roman CYR"/>
              </w:rPr>
              <w:t>Ливневая канализация:</w:t>
            </w:r>
          </w:p>
          <w:p w:rsidR="007F1029" w:rsidRPr="00765E28" w:rsidRDefault="007F1029" w:rsidP="00B25AD6">
            <w:pPr>
              <w:rPr>
                <w:rFonts w:ascii="Times New Roman CYR" w:hAnsi="Times New Roman CYR" w:cs="Times New Roman CYR"/>
              </w:rPr>
            </w:pPr>
            <w:r w:rsidRPr="00765E28">
              <w:rPr>
                <w:rFonts w:ascii="Times New Roman CYR" w:hAnsi="Times New Roman CYR" w:cs="Times New Roman CYR"/>
              </w:rPr>
              <w:t>Материал –  ПХВ</w:t>
            </w:r>
          </w:p>
          <w:p w:rsidR="007F1029" w:rsidRPr="00765E28" w:rsidRDefault="007F1029" w:rsidP="00B25AD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5E28">
              <w:rPr>
                <w:rFonts w:ascii="Times New Roman CYR" w:hAnsi="Times New Roman CYR" w:cs="Times New Roman CYR"/>
              </w:rPr>
              <w:t>Протяженность –   120  м.</w:t>
            </w:r>
          </w:p>
        </w:tc>
      </w:tr>
    </w:tbl>
    <w:p w:rsidR="007F1029" w:rsidRPr="00765E28" w:rsidRDefault="007F1029" w:rsidP="007F1029">
      <w:pPr>
        <w:jc w:val="both"/>
        <w:rPr>
          <w:rFonts w:ascii="Courier New CYR" w:hAnsi="Courier New CYR" w:cs="Courier New CYR"/>
        </w:rPr>
      </w:pPr>
    </w:p>
    <w:p w:rsidR="007F1029" w:rsidRPr="00765E28" w:rsidRDefault="007F1029" w:rsidP="007F1029">
      <w:pPr>
        <w:jc w:val="both"/>
        <w:rPr>
          <w:rFonts w:ascii="Courier New CYR" w:hAnsi="Courier New CYR" w:cs="Courier New CYR"/>
        </w:rPr>
      </w:pPr>
    </w:p>
    <w:p w:rsidR="007F1029" w:rsidRPr="00765E28" w:rsidRDefault="007F1029" w:rsidP="007F1029">
      <w:pPr>
        <w:rPr>
          <w:b/>
          <w:i/>
        </w:rPr>
      </w:pPr>
    </w:p>
    <w:p w:rsidR="007F1029" w:rsidRPr="00765E28" w:rsidRDefault="007F1029" w:rsidP="007F1029">
      <w:pPr>
        <w:rPr>
          <w:b/>
          <w:i/>
        </w:rPr>
      </w:pPr>
    </w:p>
    <w:p w:rsidR="007F1029" w:rsidRPr="00765E28" w:rsidRDefault="007F1029" w:rsidP="007F1029">
      <w:pPr>
        <w:rPr>
          <w:b/>
          <w:i/>
        </w:rPr>
      </w:pPr>
    </w:p>
    <w:p w:rsidR="007F1029" w:rsidRPr="00765E28" w:rsidRDefault="007F1029" w:rsidP="007F1029">
      <w:r w:rsidRPr="00765E28">
        <w:rPr>
          <w:b/>
        </w:rPr>
        <w:tab/>
      </w:r>
      <w:r w:rsidRPr="00765E28">
        <w:rPr>
          <w:b/>
          <w:i/>
        </w:rPr>
        <w:tab/>
      </w:r>
      <w:r w:rsidRPr="00765E28">
        <w:rPr>
          <w:b/>
          <w:i/>
        </w:rPr>
        <w:tab/>
      </w:r>
      <w:r w:rsidRPr="00765E28">
        <w:rPr>
          <w:b/>
          <w:i/>
        </w:rPr>
        <w:tab/>
      </w:r>
      <w:r w:rsidRPr="00765E28">
        <w:rPr>
          <w:b/>
          <w:i/>
        </w:rPr>
        <w:tab/>
      </w:r>
      <w:r w:rsidRPr="00765E28">
        <w:rPr>
          <w:b/>
          <w:i/>
        </w:rPr>
        <w:tab/>
      </w:r>
      <w:r w:rsidRPr="00765E28">
        <w:rPr>
          <w:b/>
          <w:i/>
        </w:rPr>
        <w:tab/>
      </w:r>
      <w:r w:rsidRPr="00765E28">
        <w:rPr>
          <w:b/>
          <w:i/>
        </w:rPr>
        <w:tab/>
      </w:r>
      <w:r w:rsidRPr="00765E28">
        <w:rPr>
          <w:b/>
          <w:i/>
        </w:rPr>
        <w:tab/>
      </w:r>
    </w:p>
    <w:p w:rsidR="007F1029" w:rsidRPr="00765E28" w:rsidRDefault="007F1029" w:rsidP="007F1029">
      <w:pPr>
        <w:rPr>
          <w:sz w:val="24"/>
          <w:szCs w:val="24"/>
        </w:rPr>
      </w:pPr>
      <w:r w:rsidRPr="00765E28">
        <w:rPr>
          <w:sz w:val="24"/>
          <w:szCs w:val="24"/>
        </w:rPr>
        <w:t>Г</w:t>
      </w:r>
      <w:r>
        <w:rPr>
          <w:sz w:val="24"/>
          <w:szCs w:val="24"/>
        </w:rPr>
        <w:t>р.</w:t>
      </w:r>
      <w:r w:rsidR="00B25AD6" w:rsidRPr="00B25AD6">
        <w:rPr>
          <w:sz w:val="24"/>
          <w:szCs w:val="24"/>
        </w:rPr>
        <w:t xml:space="preserve"> </w:t>
      </w:r>
      <w:r w:rsidR="009A4FDC">
        <w:rPr>
          <w:sz w:val="24"/>
          <w:szCs w:val="24"/>
        </w:rPr>
        <w:t>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65E28">
        <w:rPr>
          <w:sz w:val="24"/>
          <w:szCs w:val="24"/>
        </w:rPr>
        <w:t>Генеральный директор</w:t>
      </w:r>
    </w:p>
    <w:p w:rsidR="007F1029" w:rsidRPr="00765E28" w:rsidRDefault="007F1029" w:rsidP="007F1029">
      <w:pPr>
        <w:rPr>
          <w:sz w:val="24"/>
          <w:szCs w:val="24"/>
        </w:rPr>
      </w:pPr>
      <w:r w:rsidRPr="00765E28">
        <w:rPr>
          <w:sz w:val="24"/>
          <w:szCs w:val="24"/>
        </w:rPr>
        <w:tab/>
      </w:r>
      <w:r w:rsidRPr="00765E28">
        <w:rPr>
          <w:sz w:val="24"/>
          <w:szCs w:val="24"/>
        </w:rPr>
        <w:tab/>
      </w:r>
      <w:r w:rsidRPr="00765E2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65E28">
        <w:rPr>
          <w:sz w:val="24"/>
          <w:szCs w:val="24"/>
        </w:rPr>
        <w:t>ООО «УК «</w:t>
      </w:r>
      <w:proofErr w:type="gramStart"/>
      <w:r w:rsidRPr="00765E28">
        <w:rPr>
          <w:sz w:val="24"/>
          <w:szCs w:val="24"/>
        </w:rPr>
        <w:t>ЖИЛСЕРВИС-РОДНИКИ</w:t>
      </w:r>
      <w:proofErr w:type="gramEnd"/>
      <w:r w:rsidRPr="00765E28">
        <w:rPr>
          <w:sz w:val="24"/>
          <w:szCs w:val="24"/>
        </w:rPr>
        <w:t>»</w:t>
      </w:r>
      <w:r w:rsidRPr="00765E28">
        <w:rPr>
          <w:sz w:val="24"/>
          <w:szCs w:val="24"/>
        </w:rPr>
        <w:tab/>
      </w:r>
      <w:r w:rsidRPr="00765E28">
        <w:rPr>
          <w:sz w:val="24"/>
          <w:szCs w:val="24"/>
        </w:rPr>
        <w:tab/>
      </w:r>
    </w:p>
    <w:p w:rsidR="007F1029" w:rsidRPr="00765E28" w:rsidRDefault="007F1029" w:rsidP="007F1029">
      <w:pPr>
        <w:rPr>
          <w:sz w:val="24"/>
          <w:szCs w:val="24"/>
        </w:rPr>
      </w:pPr>
      <w:r w:rsidRPr="00765E2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25AD6">
        <w:rPr>
          <w:sz w:val="24"/>
          <w:szCs w:val="24"/>
        </w:rPr>
        <w:tab/>
      </w:r>
      <w:r w:rsidR="00B25AD6">
        <w:rPr>
          <w:sz w:val="24"/>
          <w:szCs w:val="24"/>
        </w:rPr>
        <w:tab/>
      </w:r>
      <w:r w:rsidR="00B25AD6">
        <w:rPr>
          <w:sz w:val="24"/>
          <w:szCs w:val="24"/>
        </w:rPr>
        <w:tab/>
      </w:r>
      <w:r w:rsidR="00B25AD6">
        <w:rPr>
          <w:sz w:val="24"/>
          <w:szCs w:val="24"/>
        </w:rPr>
        <w:tab/>
      </w:r>
      <w:r w:rsidRPr="00765E28">
        <w:rPr>
          <w:sz w:val="24"/>
          <w:szCs w:val="24"/>
        </w:rPr>
        <w:t>_____________ /</w:t>
      </w:r>
      <w:r w:rsidRPr="007F1029">
        <w:rPr>
          <w:sz w:val="24"/>
          <w:szCs w:val="24"/>
        </w:rPr>
        <w:t xml:space="preserve"> </w:t>
      </w:r>
      <w:proofErr w:type="spellStart"/>
      <w:r w:rsidRPr="00765E28">
        <w:rPr>
          <w:sz w:val="24"/>
          <w:szCs w:val="24"/>
        </w:rPr>
        <w:t>М.М.Разуваев</w:t>
      </w:r>
      <w:proofErr w:type="spellEnd"/>
      <w:r w:rsidRPr="00765E28">
        <w:rPr>
          <w:sz w:val="24"/>
          <w:szCs w:val="24"/>
        </w:rPr>
        <w:t xml:space="preserve"> /</w:t>
      </w:r>
    </w:p>
    <w:p w:rsidR="007F1029" w:rsidRPr="00765E28" w:rsidRDefault="007F1029" w:rsidP="007F1029">
      <w:pPr>
        <w:jc w:val="both"/>
        <w:rPr>
          <w:rFonts w:ascii="Courier New CYR" w:hAnsi="Courier New CYR" w:cs="Courier New CYR"/>
        </w:rPr>
      </w:pPr>
    </w:p>
    <w:p w:rsidR="007F1029" w:rsidRPr="00765E28" w:rsidRDefault="007F1029" w:rsidP="007F1029">
      <w:pPr>
        <w:jc w:val="both"/>
        <w:rPr>
          <w:rFonts w:ascii="Courier New CYR" w:hAnsi="Courier New CYR" w:cs="Courier New CYR"/>
        </w:rPr>
      </w:pPr>
    </w:p>
    <w:p w:rsidR="007F1029" w:rsidRPr="00765E28" w:rsidRDefault="007F1029" w:rsidP="007F1029">
      <w:pPr>
        <w:jc w:val="both"/>
        <w:rPr>
          <w:rFonts w:ascii="Courier New CYR" w:hAnsi="Courier New CYR" w:cs="Courier New CYR"/>
        </w:rPr>
      </w:pPr>
    </w:p>
    <w:p w:rsidR="007F1029" w:rsidRPr="00765E28" w:rsidRDefault="007F1029" w:rsidP="007F1029">
      <w:pPr>
        <w:jc w:val="both"/>
        <w:rPr>
          <w:rFonts w:ascii="Courier New CYR" w:hAnsi="Courier New CYR" w:cs="Courier New CYR"/>
        </w:rPr>
      </w:pPr>
    </w:p>
    <w:p w:rsidR="007F1029" w:rsidRPr="00EB4FE3" w:rsidRDefault="007F1029" w:rsidP="007F1029">
      <w:pPr>
        <w:ind w:right="-56"/>
        <w:jc w:val="both"/>
        <w:rPr>
          <w:rFonts w:eastAsia="Arial Unicode MS"/>
          <w:color w:val="FF0000"/>
          <w:sz w:val="19"/>
          <w:szCs w:val="19"/>
        </w:rPr>
      </w:pPr>
      <w:r w:rsidRPr="00EB4FE3">
        <w:rPr>
          <w:rFonts w:eastAsia="Arial Unicode MS"/>
          <w:sz w:val="19"/>
          <w:szCs w:val="19"/>
        </w:rPr>
        <w:t xml:space="preserve">                             </w:t>
      </w:r>
    </w:p>
    <w:p w:rsidR="007F1029" w:rsidRDefault="007F1029" w:rsidP="007F1029">
      <w:pPr>
        <w:pStyle w:val="ConsPlusNonformat"/>
        <w:ind w:right="-56"/>
        <w:rPr>
          <w:rFonts w:ascii="Times New Roman" w:hAnsi="Times New Roman" w:cs="Times New Roman"/>
          <w:sz w:val="19"/>
          <w:szCs w:val="19"/>
        </w:rPr>
      </w:pPr>
    </w:p>
    <w:p w:rsidR="007F1029" w:rsidRPr="00EB4FE3" w:rsidRDefault="007F1029" w:rsidP="007F1029">
      <w:pPr>
        <w:pStyle w:val="ConsPlusNonformat"/>
        <w:ind w:right="-56"/>
        <w:rPr>
          <w:rFonts w:ascii="Times New Roman" w:hAnsi="Times New Roman" w:cs="Times New Roman"/>
          <w:sz w:val="19"/>
          <w:szCs w:val="19"/>
        </w:rPr>
      </w:pPr>
    </w:p>
    <w:p w:rsidR="007F1029" w:rsidRDefault="007F1029" w:rsidP="007F1029">
      <w:pPr>
        <w:jc w:val="both"/>
        <w:rPr>
          <w:rFonts w:ascii="Courier New CYR" w:hAnsi="Courier New CYR" w:cs="Courier New CYR"/>
        </w:rPr>
      </w:pPr>
    </w:p>
    <w:p w:rsidR="007F1029" w:rsidRDefault="007F1029" w:rsidP="007F1029">
      <w:pPr>
        <w:jc w:val="both"/>
        <w:rPr>
          <w:rFonts w:ascii="Courier New CYR" w:hAnsi="Courier New CYR" w:cs="Courier New CYR"/>
        </w:rPr>
      </w:pPr>
    </w:p>
    <w:p w:rsidR="007F1029" w:rsidRDefault="007F1029" w:rsidP="007F1029">
      <w:pPr>
        <w:jc w:val="both"/>
        <w:rPr>
          <w:rFonts w:ascii="Times New Roman CYR" w:hAnsi="Times New Roman CYR" w:cs="Times New Roman CYR"/>
        </w:rPr>
      </w:pPr>
    </w:p>
    <w:p w:rsidR="007F1029" w:rsidRDefault="007F1029" w:rsidP="007F1029">
      <w:pPr>
        <w:jc w:val="both"/>
        <w:rPr>
          <w:rFonts w:ascii="Times New Roman CYR" w:hAnsi="Times New Roman CYR" w:cs="Times New Roman CYR"/>
        </w:rPr>
      </w:pPr>
    </w:p>
    <w:p w:rsidR="007F1029" w:rsidRDefault="007F1029" w:rsidP="007F1029"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</w:p>
    <w:p w:rsidR="007F1029" w:rsidRDefault="007F1029" w:rsidP="007F1029">
      <w:pPr>
        <w:tabs>
          <w:tab w:val="left" w:pos="6450"/>
          <w:tab w:val="right" w:pos="9354"/>
        </w:tabs>
        <w:outlineLvl w:val="1"/>
      </w:pPr>
    </w:p>
    <w:p w:rsidR="007F1029" w:rsidRDefault="007F1029" w:rsidP="007F1029">
      <w:pPr>
        <w:tabs>
          <w:tab w:val="left" w:pos="6450"/>
          <w:tab w:val="right" w:pos="9354"/>
        </w:tabs>
        <w:outlineLvl w:val="1"/>
      </w:pPr>
    </w:p>
    <w:p w:rsidR="007F1029" w:rsidRDefault="007F1029" w:rsidP="007F1029">
      <w:pPr>
        <w:tabs>
          <w:tab w:val="left" w:pos="6450"/>
          <w:tab w:val="right" w:pos="9354"/>
        </w:tabs>
        <w:outlineLvl w:val="1"/>
      </w:pPr>
    </w:p>
    <w:p w:rsidR="007F1029" w:rsidRDefault="007F1029" w:rsidP="007F1029">
      <w:pPr>
        <w:tabs>
          <w:tab w:val="left" w:pos="6450"/>
          <w:tab w:val="right" w:pos="9354"/>
        </w:tabs>
        <w:outlineLvl w:val="1"/>
      </w:pPr>
    </w:p>
    <w:p w:rsidR="007F1029" w:rsidRDefault="007F1029" w:rsidP="007F1029">
      <w:pPr>
        <w:tabs>
          <w:tab w:val="left" w:pos="6450"/>
          <w:tab w:val="right" w:pos="9354"/>
        </w:tabs>
        <w:outlineLvl w:val="1"/>
      </w:pPr>
    </w:p>
    <w:p w:rsidR="007F1029" w:rsidRDefault="007F1029" w:rsidP="007F1029">
      <w:pPr>
        <w:tabs>
          <w:tab w:val="left" w:pos="6450"/>
          <w:tab w:val="right" w:pos="9354"/>
        </w:tabs>
        <w:outlineLvl w:val="1"/>
      </w:pPr>
    </w:p>
    <w:p w:rsidR="007F1029" w:rsidRDefault="007F1029" w:rsidP="007F1029">
      <w:pPr>
        <w:tabs>
          <w:tab w:val="left" w:pos="6450"/>
          <w:tab w:val="right" w:pos="9354"/>
        </w:tabs>
        <w:outlineLvl w:val="1"/>
      </w:pPr>
    </w:p>
    <w:p w:rsidR="007F1029" w:rsidRDefault="007F1029" w:rsidP="007F1029">
      <w:pPr>
        <w:tabs>
          <w:tab w:val="left" w:pos="6450"/>
          <w:tab w:val="right" w:pos="9354"/>
        </w:tabs>
        <w:outlineLvl w:val="1"/>
      </w:pPr>
    </w:p>
    <w:p w:rsidR="007F1029" w:rsidRDefault="007F1029" w:rsidP="007F1029">
      <w:pPr>
        <w:tabs>
          <w:tab w:val="left" w:pos="6450"/>
          <w:tab w:val="right" w:pos="9354"/>
        </w:tabs>
        <w:outlineLvl w:val="1"/>
      </w:pPr>
    </w:p>
    <w:p w:rsidR="007F1029" w:rsidRDefault="007F1029" w:rsidP="007F1029">
      <w:pPr>
        <w:tabs>
          <w:tab w:val="left" w:pos="6450"/>
          <w:tab w:val="right" w:pos="9354"/>
        </w:tabs>
        <w:outlineLvl w:val="1"/>
      </w:pPr>
    </w:p>
    <w:p w:rsidR="007F1029" w:rsidRDefault="007F1029" w:rsidP="007F1029">
      <w:pPr>
        <w:tabs>
          <w:tab w:val="left" w:pos="6450"/>
          <w:tab w:val="right" w:pos="9354"/>
        </w:tabs>
        <w:outlineLvl w:val="1"/>
      </w:pPr>
    </w:p>
    <w:p w:rsidR="007F1029" w:rsidRDefault="007F1029" w:rsidP="007F1029">
      <w:pPr>
        <w:tabs>
          <w:tab w:val="left" w:pos="6450"/>
          <w:tab w:val="right" w:pos="9354"/>
        </w:tabs>
        <w:outlineLvl w:val="1"/>
      </w:pPr>
    </w:p>
    <w:p w:rsidR="007F1029" w:rsidRDefault="007F1029" w:rsidP="007F1029">
      <w:pPr>
        <w:tabs>
          <w:tab w:val="left" w:pos="6450"/>
          <w:tab w:val="right" w:pos="9354"/>
        </w:tabs>
        <w:outlineLvl w:val="1"/>
      </w:pPr>
    </w:p>
    <w:p w:rsidR="007F1029" w:rsidRDefault="007F1029" w:rsidP="007F1029">
      <w:pPr>
        <w:tabs>
          <w:tab w:val="left" w:pos="6450"/>
          <w:tab w:val="right" w:pos="9354"/>
        </w:tabs>
        <w:outlineLvl w:val="1"/>
      </w:pPr>
    </w:p>
    <w:p w:rsidR="007F1029" w:rsidRDefault="007F1029" w:rsidP="007F1029">
      <w:pPr>
        <w:tabs>
          <w:tab w:val="left" w:pos="6450"/>
          <w:tab w:val="right" w:pos="9354"/>
        </w:tabs>
        <w:outlineLvl w:val="1"/>
      </w:pPr>
    </w:p>
    <w:p w:rsidR="007F1029" w:rsidRDefault="007F1029" w:rsidP="007F1029">
      <w:pPr>
        <w:tabs>
          <w:tab w:val="left" w:pos="6450"/>
          <w:tab w:val="right" w:pos="9354"/>
        </w:tabs>
        <w:outlineLvl w:val="1"/>
      </w:pPr>
    </w:p>
    <w:p w:rsidR="007F1029" w:rsidRDefault="007F1029" w:rsidP="007F1029">
      <w:pPr>
        <w:tabs>
          <w:tab w:val="left" w:pos="6450"/>
          <w:tab w:val="right" w:pos="9354"/>
        </w:tabs>
        <w:outlineLvl w:val="1"/>
      </w:pPr>
    </w:p>
    <w:p w:rsidR="007F1029" w:rsidRDefault="007F1029" w:rsidP="007F1029">
      <w:pPr>
        <w:tabs>
          <w:tab w:val="left" w:pos="6450"/>
          <w:tab w:val="right" w:pos="9354"/>
        </w:tabs>
        <w:outlineLvl w:val="1"/>
      </w:pPr>
    </w:p>
    <w:p w:rsidR="007F1029" w:rsidRDefault="007F1029" w:rsidP="007F1029">
      <w:pPr>
        <w:tabs>
          <w:tab w:val="left" w:pos="6450"/>
          <w:tab w:val="right" w:pos="9354"/>
        </w:tabs>
        <w:outlineLvl w:val="1"/>
      </w:pPr>
    </w:p>
    <w:p w:rsidR="007F1029" w:rsidRDefault="007F1029" w:rsidP="007F1029">
      <w:pPr>
        <w:tabs>
          <w:tab w:val="left" w:pos="6450"/>
          <w:tab w:val="right" w:pos="9354"/>
        </w:tabs>
        <w:outlineLvl w:val="1"/>
      </w:pPr>
    </w:p>
    <w:p w:rsidR="007F1029" w:rsidRDefault="007F1029" w:rsidP="007F1029">
      <w:pPr>
        <w:tabs>
          <w:tab w:val="left" w:pos="6450"/>
          <w:tab w:val="right" w:pos="9354"/>
        </w:tabs>
        <w:outlineLvl w:val="1"/>
      </w:pPr>
    </w:p>
    <w:p w:rsidR="007F1029" w:rsidRDefault="007F1029" w:rsidP="007F1029">
      <w:pPr>
        <w:tabs>
          <w:tab w:val="left" w:pos="6450"/>
          <w:tab w:val="right" w:pos="9354"/>
        </w:tabs>
        <w:outlineLvl w:val="1"/>
      </w:pPr>
    </w:p>
    <w:p w:rsidR="007F1029" w:rsidRDefault="007F1029" w:rsidP="007F1029">
      <w:pPr>
        <w:tabs>
          <w:tab w:val="left" w:pos="6450"/>
          <w:tab w:val="right" w:pos="9354"/>
        </w:tabs>
        <w:outlineLvl w:val="1"/>
      </w:pPr>
    </w:p>
    <w:p w:rsidR="007F1029" w:rsidRDefault="007F1029" w:rsidP="007F1029">
      <w:pPr>
        <w:tabs>
          <w:tab w:val="left" w:pos="6450"/>
          <w:tab w:val="right" w:pos="9354"/>
        </w:tabs>
        <w:outlineLvl w:val="1"/>
      </w:pPr>
    </w:p>
    <w:p w:rsidR="007F1029" w:rsidRDefault="007F1029" w:rsidP="007F1029">
      <w:pPr>
        <w:tabs>
          <w:tab w:val="left" w:pos="6450"/>
          <w:tab w:val="right" w:pos="9354"/>
        </w:tabs>
        <w:outlineLvl w:val="1"/>
      </w:pPr>
    </w:p>
    <w:p w:rsidR="007F1029" w:rsidRDefault="007F1029" w:rsidP="007F1029">
      <w:pPr>
        <w:tabs>
          <w:tab w:val="left" w:pos="6450"/>
          <w:tab w:val="right" w:pos="9354"/>
        </w:tabs>
        <w:outlineLvl w:val="1"/>
      </w:pPr>
    </w:p>
    <w:p w:rsidR="00412609" w:rsidRDefault="00412609" w:rsidP="00412609">
      <w:pPr>
        <w:tabs>
          <w:tab w:val="left" w:pos="5730"/>
        </w:tabs>
        <w:outlineLvl w:val="1"/>
      </w:pPr>
      <w:r>
        <w:tab/>
      </w:r>
    </w:p>
    <w:p w:rsidR="00412609" w:rsidRDefault="00412609" w:rsidP="00412609">
      <w:pPr>
        <w:tabs>
          <w:tab w:val="left" w:pos="5730"/>
        </w:tabs>
        <w:outlineLvl w:val="1"/>
      </w:pPr>
    </w:p>
    <w:p w:rsidR="00412609" w:rsidRDefault="00412609" w:rsidP="00412609">
      <w:pPr>
        <w:tabs>
          <w:tab w:val="left" w:pos="5730"/>
        </w:tabs>
        <w:outlineLvl w:val="1"/>
      </w:pPr>
    </w:p>
    <w:p w:rsidR="00412609" w:rsidRDefault="00412609" w:rsidP="00412609">
      <w:pPr>
        <w:tabs>
          <w:tab w:val="left" w:pos="5730"/>
        </w:tabs>
        <w:outlineLvl w:val="1"/>
      </w:pPr>
    </w:p>
    <w:p w:rsidR="00412609" w:rsidRDefault="00412609" w:rsidP="00412609">
      <w:pPr>
        <w:tabs>
          <w:tab w:val="left" w:pos="5730"/>
        </w:tabs>
        <w:outlineLvl w:val="1"/>
      </w:pPr>
    </w:p>
    <w:p w:rsidR="00412609" w:rsidRDefault="00412609" w:rsidP="00412609">
      <w:pPr>
        <w:tabs>
          <w:tab w:val="left" w:pos="5730"/>
        </w:tabs>
        <w:outlineLvl w:val="1"/>
      </w:pPr>
    </w:p>
    <w:p w:rsidR="00412609" w:rsidRDefault="00412609" w:rsidP="00412609">
      <w:pPr>
        <w:tabs>
          <w:tab w:val="left" w:pos="5730"/>
        </w:tabs>
        <w:outlineLvl w:val="1"/>
      </w:pPr>
    </w:p>
    <w:p w:rsidR="00412609" w:rsidRDefault="00412609" w:rsidP="00412609">
      <w:pPr>
        <w:tabs>
          <w:tab w:val="left" w:pos="5730"/>
        </w:tabs>
        <w:outlineLvl w:val="1"/>
      </w:pPr>
    </w:p>
    <w:p w:rsidR="007F1029" w:rsidRPr="00765E28" w:rsidRDefault="00412609" w:rsidP="00412609">
      <w:pPr>
        <w:tabs>
          <w:tab w:val="left" w:pos="5730"/>
        </w:tabs>
        <w:outlineLvl w:val="1"/>
        <w:rPr>
          <w:b/>
        </w:rPr>
      </w:pPr>
      <w:r>
        <w:tab/>
        <w:t xml:space="preserve"> </w:t>
      </w:r>
      <w:r w:rsidR="007F1029" w:rsidRPr="00765E28">
        <w:rPr>
          <w:b/>
        </w:rPr>
        <w:t>Приложение №</w:t>
      </w:r>
      <w:r w:rsidR="007F1029">
        <w:rPr>
          <w:b/>
        </w:rPr>
        <w:t>2</w:t>
      </w:r>
    </w:p>
    <w:p w:rsidR="00412609" w:rsidRPr="00412609" w:rsidRDefault="00412609" w:rsidP="00412609">
      <w:pPr>
        <w:suppressAutoHyphens/>
        <w:ind w:left="5760" w:firstLine="52"/>
        <w:rPr>
          <w:b/>
          <w:kern w:val="18"/>
        </w:rPr>
      </w:pPr>
      <w:r>
        <w:rPr>
          <w:b/>
          <w:kern w:val="18"/>
        </w:rPr>
        <w:t xml:space="preserve">К Договору </w:t>
      </w:r>
      <w:r w:rsidRPr="00412609">
        <w:rPr>
          <w:b/>
          <w:kern w:val="18"/>
        </w:rPr>
        <w:t xml:space="preserve">управления </w:t>
      </w:r>
      <w:r>
        <w:rPr>
          <w:b/>
          <w:kern w:val="18"/>
        </w:rPr>
        <w:t xml:space="preserve"> № </w:t>
      </w:r>
      <w:r w:rsidR="009A4FDC">
        <w:rPr>
          <w:b/>
          <w:kern w:val="18"/>
        </w:rPr>
        <w:t>______</w:t>
      </w:r>
      <w:r>
        <w:rPr>
          <w:b/>
          <w:kern w:val="18"/>
        </w:rPr>
        <w:t xml:space="preserve">   </w:t>
      </w:r>
      <w:r w:rsidRPr="00412609">
        <w:rPr>
          <w:b/>
          <w:kern w:val="18"/>
        </w:rPr>
        <w:t xml:space="preserve">многоквартирным домом №9, расположенным по </w:t>
      </w:r>
      <w:proofErr w:type="spellStart"/>
      <w:r w:rsidRPr="00412609">
        <w:rPr>
          <w:b/>
          <w:kern w:val="18"/>
        </w:rPr>
        <w:t>адресу:г</w:t>
      </w:r>
      <w:proofErr w:type="gramStart"/>
      <w:r w:rsidRPr="00412609">
        <w:rPr>
          <w:b/>
          <w:kern w:val="18"/>
        </w:rPr>
        <w:t>.М</w:t>
      </w:r>
      <w:proofErr w:type="gramEnd"/>
      <w:r w:rsidRPr="00412609">
        <w:rPr>
          <w:b/>
          <w:kern w:val="18"/>
        </w:rPr>
        <w:t>осква</w:t>
      </w:r>
      <w:proofErr w:type="spellEnd"/>
      <w:r w:rsidRPr="00412609">
        <w:rPr>
          <w:b/>
          <w:kern w:val="18"/>
        </w:rPr>
        <w:t xml:space="preserve">, пос. Знамя Октября, </w:t>
      </w:r>
      <w:proofErr w:type="spellStart"/>
      <w:r w:rsidRPr="00412609">
        <w:rPr>
          <w:b/>
          <w:kern w:val="18"/>
        </w:rPr>
        <w:t>мкр</w:t>
      </w:r>
      <w:proofErr w:type="spellEnd"/>
      <w:r w:rsidRPr="00412609">
        <w:rPr>
          <w:b/>
          <w:kern w:val="18"/>
        </w:rPr>
        <w:t xml:space="preserve">. «Родники» </w:t>
      </w:r>
    </w:p>
    <w:p w:rsidR="007F1029" w:rsidRPr="00765E28" w:rsidRDefault="00412609" w:rsidP="00412609">
      <w:pPr>
        <w:suppressAutoHyphens/>
        <w:ind w:left="5760" w:firstLine="52"/>
        <w:rPr>
          <w:b/>
          <w:kern w:val="18"/>
        </w:rPr>
      </w:pPr>
      <w:r w:rsidRPr="00412609">
        <w:rPr>
          <w:b/>
          <w:kern w:val="18"/>
        </w:rPr>
        <w:t>от «__»_________  201___г</w:t>
      </w:r>
      <w:proofErr w:type="gramStart"/>
      <w:r w:rsidRPr="00412609">
        <w:rPr>
          <w:b/>
          <w:kern w:val="18"/>
        </w:rPr>
        <w:t>.</w:t>
      </w:r>
      <w:r w:rsidR="007F1029" w:rsidRPr="00765E28">
        <w:rPr>
          <w:b/>
          <w:kern w:val="18"/>
        </w:rPr>
        <w:t>.</w:t>
      </w:r>
      <w:proofErr w:type="gramEnd"/>
    </w:p>
    <w:p w:rsidR="007F1029" w:rsidRPr="00A05EB3" w:rsidRDefault="007F1029" w:rsidP="007F1029">
      <w:pPr>
        <w:ind w:firstLine="540"/>
        <w:jc w:val="both"/>
        <w:rPr>
          <w:sz w:val="21"/>
          <w:szCs w:val="21"/>
        </w:rPr>
      </w:pPr>
    </w:p>
    <w:p w:rsidR="007F1029" w:rsidRPr="00A05EB3" w:rsidRDefault="007F1029" w:rsidP="007F1029">
      <w:pPr>
        <w:jc w:val="center"/>
        <w:rPr>
          <w:sz w:val="21"/>
          <w:szCs w:val="21"/>
        </w:rPr>
      </w:pPr>
      <w:r w:rsidRPr="00A05EB3">
        <w:rPr>
          <w:sz w:val="21"/>
          <w:szCs w:val="21"/>
        </w:rPr>
        <w:t>ПЕРЕЧЕНЬ</w:t>
      </w:r>
    </w:p>
    <w:p w:rsidR="007F1029" w:rsidRPr="00A05EB3" w:rsidRDefault="007F1029" w:rsidP="007F1029">
      <w:pPr>
        <w:jc w:val="center"/>
        <w:rPr>
          <w:sz w:val="21"/>
          <w:szCs w:val="21"/>
        </w:rPr>
      </w:pPr>
      <w:r w:rsidRPr="00A05EB3">
        <w:rPr>
          <w:sz w:val="21"/>
          <w:szCs w:val="21"/>
        </w:rPr>
        <w:t>работ по текущему ремонту общего имущества в многоквартирном доме.</w:t>
      </w:r>
    </w:p>
    <w:p w:rsidR="007F1029" w:rsidRPr="00A05EB3" w:rsidRDefault="007F1029" w:rsidP="007F1029">
      <w:pPr>
        <w:ind w:firstLine="540"/>
        <w:jc w:val="both"/>
        <w:outlineLvl w:val="2"/>
        <w:rPr>
          <w:sz w:val="21"/>
          <w:szCs w:val="21"/>
        </w:rPr>
      </w:pPr>
      <w:r w:rsidRPr="00A05EB3">
        <w:rPr>
          <w:sz w:val="21"/>
          <w:szCs w:val="21"/>
        </w:rPr>
        <w:t>1. Фундаменты</w:t>
      </w:r>
    </w:p>
    <w:p w:rsidR="007F1029" w:rsidRPr="00A05EB3" w:rsidRDefault="007F1029" w:rsidP="007F1029">
      <w:pPr>
        <w:ind w:firstLine="540"/>
        <w:jc w:val="both"/>
        <w:rPr>
          <w:sz w:val="21"/>
          <w:szCs w:val="21"/>
        </w:rPr>
      </w:pPr>
      <w:r w:rsidRPr="00A05EB3">
        <w:rPr>
          <w:sz w:val="21"/>
          <w:szCs w:val="21"/>
        </w:rPr>
        <w:t>Устранение местных деформаций, усиление,</w:t>
      </w:r>
    </w:p>
    <w:p w:rsidR="007F1029" w:rsidRPr="00A05EB3" w:rsidRDefault="007F1029" w:rsidP="007F1029">
      <w:pPr>
        <w:jc w:val="both"/>
        <w:rPr>
          <w:sz w:val="21"/>
          <w:szCs w:val="21"/>
        </w:rPr>
      </w:pPr>
      <w:r w:rsidRPr="00A05EB3">
        <w:rPr>
          <w:sz w:val="21"/>
          <w:szCs w:val="21"/>
        </w:rPr>
        <w:t xml:space="preserve">восстановление поврежденных участков фундаментов, вентиляционных продухов, </w:t>
      </w:r>
      <w:proofErr w:type="spellStart"/>
      <w:r w:rsidRPr="00A05EB3">
        <w:rPr>
          <w:sz w:val="21"/>
          <w:szCs w:val="21"/>
        </w:rPr>
        <w:t>отмостки</w:t>
      </w:r>
      <w:proofErr w:type="spellEnd"/>
      <w:r w:rsidRPr="00A05EB3">
        <w:rPr>
          <w:sz w:val="21"/>
          <w:szCs w:val="21"/>
        </w:rPr>
        <w:t xml:space="preserve"> и входов в подвалы.</w:t>
      </w:r>
    </w:p>
    <w:p w:rsidR="007F1029" w:rsidRPr="00A05EB3" w:rsidRDefault="007F1029" w:rsidP="007F1029">
      <w:pPr>
        <w:ind w:firstLine="540"/>
        <w:jc w:val="both"/>
        <w:outlineLvl w:val="2"/>
        <w:rPr>
          <w:sz w:val="21"/>
          <w:szCs w:val="21"/>
        </w:rPr>
      </w:pPr>
      <w:r w:rsidRPr="00A05EB3">
        <w:rPr>
          <w:sz w:val="21"/>
          <w:szCs w:val="21"/>
        </w:rPr>
        <w:t>2. Стены и фасады</w:t>
      </w:r>
    </w:p>
    <w:p w:rsidR="007F1029" w:rsidRPr="00A05EB3" w:rsidRDefault="007F1029" w:rsidP="007F1029">
      <w:pPr>
        <w:ind w:firstLine="540"/>
        <w:jc w:val="both"/>
        <w:rPr>
          <w:sz w:val="21"/>
          <w:szCs w:val="21"/>
        </w:rPr>
      </w:pPr>
      <w:r w:rsidRPr="00A05EB3">
        <w:rPr>
          <w:sz w:val="21"/>
          <w:szCs w:val="21"/>
        </w:rPr>
        <w:t>Герметизация стыков, заделка и восстановление архитектурных элементов; смена участков обшивки деревянных стен, ремонт и окраска фасадов.</w:t>
      </w:r>
    </w:p>
    <w:p w:rsidR="007F1029" w:rsidRPr="00A05EB3" w:rsidRDefault="007F1029" w:rsidP="007F1029">
      <w:pPr>
        <w:ind w:firstLine="540"/>
        <w:jc w:val="both"/>
        <w:outlineLvl w:val="2"/>
        <w:rPr>
          <w:sz w:val="21"/>
          <w:szCs w:val="21"/>
        </w:rPr>
      </w:pPr>
      <w:r w:rsidRPr="00A05EB3">
        <w:rPr>
          <w:sz w:val="21"/>
          <w:szCs w:val="21"/>
        </w:rPr>
        <w:t>3. Перекрытия</w:t>
      </w:r>
    </w:p>
    <w:p w:rsidR="007F1029" w:rsidRPr="00A05EB3" w:rsidRDefault="007F1029" w:rsidP="007F1029">
      <w:pPr>
        <w:ind w:firstLine="540"/>
        <w:jc w:val="both"/>
        <w:rPr>
          <w:sz w:val="21"/>
          <w:szCs w:val="21"/>
        </w:rPr>
      </w:pPr>
      <w:r w:rsidRPr="00A05EB3">
        <w:rPr>
          <w:sz w:val="21"/>
          <w:szCs w:val="21"/>
        </w:rPr>
        <w:t>Частичная смена отдельных элементов; заделка швов и трещин; укрепление и окраска.</w:t>
      </w:r>
    </w:p>
    <w:p w:rsidR="007F1029" w:rsidRPr="00A05EB3" w:rsidRDefault="007F1029" w:rsidP="007F1029">
      <w:pPr>
        <w:ind w:firstLine="540"/>
        <w:jc w:val="both"/>
        <w:outlineLvl w:val="2"/>
        <w:rPr>
          <w:sz w:val="21"/>
          <w:szCs w:val="21"/>
        </w:rPr>
      </w:pPr>
      <w:r>
        <w:rPr>
          <w:sz w:val="21"/>
          <w:szCs w:val="21"/>
        </w:rPr>
        <w:t>4</w:t>
      </w:r>
      <w:r w:rsidRPr="00A05EB3">
        <w:rPr>
          <w:sz w:val="21"/>
          <w:szCs w:val="21"/>
        </w:rPr>
        <w:t>. Оконные и дверные заполнения</w:t>
      </w:r>
    </w:p>
    <w:p w:rsidR="007F1029" w:rsidRPr="00A05EB3" w:rsidRDefault="007F1029" w:rsidP="007F1029">
      <w:pPr>
        <w:ind w:firstLine="540"/>
        <w:jc w:val="both"/>
        <w:rPr>
          <w:sz w:val="21"/>
          <w:szCs w:val="21"/>
        </w:rPr>
      </w:pPr>
      <w:r w:rsidRPr="00A05EB3">
        <w:rPr>
          <w:sz w:val="21"/>
          <w:szCs w:val="21"/>
        </w:rPr>
        <w:t>Смена и восстановление отдельных элементов (приборов) и заполнений.</w:t>
      </w:r>
    </w:p>
    <w:p w:rsidR="007F1029" w:rsidRPr="00A05EB3" w:rsidRDefault="007F1029" w:rsidP="007F1029">
      <w:pPr>
        <w:ind w:firstLine="540"/>
        <w:jc w:val="both"/>
        <w:outlineLvl w:val="2"/>
        <w:rPr>
          <w:sz w:val="21"/>
          <w:szCs w:val="21"/>
        </w:rPr>
      </w:pPr>
      <w:r>
        <w:rPr>
          <w:sz w:val="21"/>
          <w:szCs w:val="21"/>
        </w:rPr>
        <w:t>5</w:t>
      </w:r>
      <w:r w:rsidRPr="00A05EB3">
        <w:rPr>
          <w:sz w:val="21"/>
          <w:szCs w:val="21"/>
        </w:rPr>
        <w:t>. Межквартирные перегородки</w:t>
      </w:r>
    </w:p>
    <w:p w:rsidR="007F1029" w:rsidRPr="00A05EB3" w:rsidRDefault="007F1029" w:rsidP="007F1029">
      <w:pPr>
        <w:ind w:firstLine="540"/>
        <w:jc w:val="both"/>
        <w:rPr>
          <w:sz w:val="21"/>
          <w:szCs w:val="21"/>
        </w:rPr>
      </w:pPr>
      <w:r w:rsidRPr="00A05EB3">
        <w:rPr>
          <w:sz w:val="21"/>
          <w:szCs w:val="21"/>
        </w:rPr>
        <w:t>Усиление, смена, заделка отдельных участков.</w:t>
      </w:r>
    </w:p>
    <w:p w:rsidR="007F1029" w:rsidRPr="00A05EB3" w:rsidRDefault="007F1029" w:rsidP="007F1029">
      <w:pPr>
        <w:ind w:firstLine="540"/>
        <w:jc w:val="both"/>
        <w:outlineLvl w:val="2"/>
        <w:rPr>
          <w:sz w:val="21"/>
          <w:szCs w:val="21"/>
        </w:rPr>
      </w:pPr>
      <w:r>
        <w:rPr>
          <w:sz w:val="21"/>
          <w:szCs w:val="21"/>
        </w:rPr>
        <w:t>6</w:t>
      </w:r>
      <w:r w:rsidRPr="00A05EB3">
        <w:rPr>
          <w:sz w:val="21"/>
          <w:szCs w:val="21"/>
        </w:rPr>
        <w:t>. Лестницы, крыльца (зонты-козырьки) над входами в подъезды, подвалы, над балконами верхних этажей</w:t>
      </w:r>
    </w:p>
    <w:p w:rsidR="007F1029" w:rsidRPr="00A05EB3" w:rsidRDefault="007F1029" w:rsidP="007F1029">
      <w:pPr>
        <w:ind w:firstLine="540"/>
        <w:jc w:val="both"/>
        <w:rPr>
          <w:sz w:val="21"/>
          <w:szCs w:val="21"/>
        </w:rPr>
      </w:pPr>
      <w:r w:rsidRPr="00A05EB3">
        <w:rPr>
          <w:sz w:val="21"/>
          <w:szCs w:val="21"/>
        </w:rPr>
        <w:t>Восстановление или замена отдельных участков и элементов.</w:t>
      </w:r>
    </w:p>
    <w:p w:rsidR="007F1029" w:rsidRPr="00A05EB3" w:rsidRDefault="007F1029" w:rsidP="007F1029">
      <w:pPr>
        <w:ind w:firstLine="540"/>
        <w:jc w:val="both"/>
        <w:outlineLvl w:val="2"/>
        <w:rPr>
          <w:sz w:val="21"/>
          <w:szCs w:val="21"/>
        </w:rPr>
      </w:pPr>
      <w:r>
        <w:rPr>
          <w:sz w:val="21"/>
          <w:szCs w:val="21"/>
        </w:rPr>
        <w:t>7</w:t>
      </w:r>
      <w:r w:rsidRPr="00A05EB3">
        <w:rPr>
          <w:sz w:val="21"/>
          <w:szCs w:val="21"/>
        </w:rPr>
        <w:t>. Полы</w:t>
      </w:r>
    </w:p>
    <w:p w:rsidR="007F1029" w:rsidRPr="00A05EB3" w:rsidRDefault="007F1029" w:rsidP="007F1029">
      <w:pPr>
        <w:ind w:firstLine="540"/>
        <w:jc w:val="both"/>
        <w:rPr>
          <w:sz w:val="21"/>
          <w:szCs w:val="21"/>
        </w:rPr>
      </w:pPr>
      <w:r w:rsidRPr="00A05EB3">
        <w:rPr>
          <w:sz w:val="21"/>
          <w:szCs w:val="21"/>
        </w:rPr>
        <w:t>Замена, восстановление отдельных участков.</w:t>
      </w:r>
    </w:p>
    <w:p w:rsidR="007F1029" w:rsidRPr="00A05EB3" w:rsidRDefault="007F1029" w:rsidP="007F1029">
      <w:pPr>
        <w:ind w:firstLine="540"/>
        <w:jc w:val="both"/>
        <w:outlineLvl w:val="2"/>
        <w:rPr>
          <w:sz w:val="21"/>
          <w:szCs w:val="21"/>
        </w:rPr>
      </w:pPr>
      <w:r>
        <w:rPr>
          <w:sz w:val="21"/>
          <w:szCs w:val="21"/>
        </w:rPr>
        <w:t>8.</w:t>
      </w:r>
      <w:r w:rsidRPr="00A05EB3">
        <w:rPr>
          <w:sz w:val="21"/>
          <w:szCs w:val="21"/>
        </w:rPr>
        <w:t xml:space="preserve"> Внутренняя отделка</w:t>
      </w:r>
    </w:p>
    <w:p w:rsidR="007F1029" w:rsidRPr="00A05EB3" w:rsidRDefault="007F1029" w:rsidP="007F1029">
      <w:pPr>
        <w:ind w:firstLine="540"/>
        <w:jc w:val="both"/>
        <w:rPr>
          <w:sz w:val="21"/>
          <w:szCs w:val="21"/>
        </w:rPr>
      </w:pPr>
      <w:r w:rsidRPr="00A05EB3">
        <w:rPr>
          <w:sz w:val="21"/>
          <w:szCs w:val="21"/>
        </w:rPr>
        <w:t>Восстановление отделки стен, потолков, полов отдельными участками в подъездах, технических помещений, в других общедомовых вспомогательных помещениях и служебных квартирах.</w:t>
      </w:r>
    </w:p>
    <w:p w:rsidR="007F1029" w:rsidRPr="00A05EB3" w:rsidRDefault="007F1029" w:rsidP="007F1029">
      <w:pPr>
        <w:ind w:firstLine="540"/>
        <w:jc w:val="both"/>
        <w:outlineLvl w:val="2"/>
        <w:rPr>
          <w:sz w:val="21"/>
          <w:szCs w:val="21"/>
        </w:rPr>
      </w:pPr>
      <w:r>
        <w:rPr>
          <w:sz w:val="21"/>
          <w:szCs w:val="21"/>
        </w:rPr>
        <w:t>9.</w:t>
      </w:r>
      <w:r w:rsidRPr="00A05EB3">
        <w:rPr>
          <w:sz w:val="21"/>
          <w:szCs w:val="21"/>
        </w:rPr>
        <w:t xml:space="preserve"> Центральное отопление</w:t>
      </w:r>
    </w:p>
    <w:p w:rsidR="007F1029" w:rsidRPr="00A05EB3" w:rsidRDefault="007F1029" w:rsidP="007F1029">
      <w:pPr>
        <w:ind w:firstLine="540"/>
        <w:jc w:val="both"/>
        <w:rPr>
          <w:sz w:val="21"/>
          <w:szCs w:val="21"/>
        </w:rPr>
      </w:pPr>
      <w:r w:rsidRPr="00A05EB3">
        <w:rPr>
          <w:sz w:val="21"/>
          <w:szCs w:val="21"/>
        </w:rPr>
        <w:t>Установка, замена и восстановление работоспособности отдельных элементов и частей элементов внутренних систем центрального отопления включая домовые котельные.</w:t>
      </w:r>
    </w:p>
    <w:p w:rsidR="007F1029" w:rsidRPr="00A05EB3" w:rsidRDefault="007F1029" w:rsidP="007F1029">
      <w:pPr>
        <w:ind w:firstLine="540"/>
        <w:jc w:val="both"/>
        <w:outlineLvl w:val="2"/>
        <w:rPr>
          <w:sz w:val="21"/>
          <w:szCs w:val="21"/>
        </w:rPr>
      </w:pPr>
      <w:r w:rsidRPr="00A05EB3">
        <w:rPr>
          <w:sz w:val="21"/>
          <w:szCs w:val="21"/>
        </w:rPr>
        <w:t>1</w:t>
      </w:r>
      <w:r>
        <w:rPr>
          <w:sz w:val="21"/>
          <w:szCs w:val="21"/>
        </w:rPr>
        <w:t>0</w:t>
      </w:r>
      <w:r w:rsidRPr="00A05EB3">
        <w:rPr>
          <w:sz w:val="21"/>
          <w:szCs w:val="21"/>
        </w:rPr>
        <w:t>. Водопровод и канализация, горячее водоснабжение</w:t>
      </w:r>
    </w:p>
    <w:p w:rsidR="007F1029" w:rsidRPr="00A05EB3" w:rsidRDefault="007F1029" w:rsidP="007F1029">
      <w:pPr>
        <w:ind w:firstLine="540"/>
        <w:jc w:val="both"/>
        <w:rPr>
          <w:sz w:val="21"/>
          <w:szCs w:val="21"/>
        </w:rPr>
      </w:pPr>
      <w:r w:rsidRPr="00A05EB3">
        <w:rPr>
          <w:sz w:val="21"/>
          <w:szCs w:val="21"/>
        </w:rPr>
        <w:t>Установка, замена и восстановление работоспособности отдельных элементов и частей элементов внутренних систем водопроводов и канализации, горячего водоснабжения.</w:t>
      </w:r>
    </w:p>
    <w:p w:rsidR="007F1029" w:rsidRPr="00A05EB3" w:rsidRDefault="007F1029" w:rsidP="007F1029">
      <w:pPr>
        <w:ind w:firstLine="540"/>
        <w:jc w:val="both"/>
        <w:outlineLvl w:val="2"/>
        <w:rPr>
          <w:sz w:val="21"/>
          <w:szCs w:val="21"/>
        </w:rPr>
      </w:pPr>
      <w:r w:rsidRPr="00A05EB3">
        <w:rPr>
          <w:sz w:val="21"/>
          <w:szCs w:val="21"/>
        </w:rPr>
        <w:t>1</w:t>
      </w:r>
      <w:r>
        <w:rPr>
          <w:sz w:val="21"/>
          <w:szCs w:val="21"/>
        </w:rPr>
        <w:t>1</w:t>
      </w:r>
      <w:r w:rsidRPr="00A05EB3">
        <w:rPr>
          <w:sz w:val="21"/>
          <w:szCs w:val="21"/>
        </w:rPr>
        <w:t>. Электроснабжение и электротехнические устройства</w:t>
      </w:r>
    </w:p>
    <w:p w:rsidR="007F1029" w:rsidRPr="00A05EB3" w:rsidRDefault="007F1029" w:rsidP="007F1029">
      <w:pPr>
        <w:ind w:firstLine="540"/>
        <w:jc w:val="both"/>
        <w:rPr>
          <w:sz w:val="21"/>
          <w:szCs w:val="21"/>
        </w:rPr>
      </w:pPr>
      <w:r w:rsidRPr="00A05EB3">
        <w:rPr>
          <w:sz w:val="21"/>
          <w:szCs w:val="21"/>
        </w:rPr>
        <w:t>Установка, замена и восстановление работоспособности электроснабжения здания, за исключением внутриквартирных устройств и приборов, кроме электроплит.</w:t>
      </w:r>
    </w:p>
    <w:p w:rsidR="007F1029" w:rsidRPr="00A05EB3" w:rsidRDefault="007F1029" w:rsidP="007F1029">
      <w:pPr>
        <w:ind w:firstLine="540"/>
        <w:jc w:val="both"/>
        <w:outlineLvl w:val="2"/>
        <w:rPr>
          <w:sz w:val="21"/>
          <w:szCs w:val="21"/>
        </w:rPr>
      </w:pPr>
      <w:r w:rsidRPr="00A05EB3">
        <w:rPr>
          <w:sz w:val="21"/>
          <w:szCs w:val="21"/>
        </w:rPr>
        <w:t>1</w:t>
      </w:r>
      <w:r>
        <w:rPr>
          <w:sz w:val="21"/>
          <w:szCs w:val="21"/>
        </w:rPr>
        <w:t>2</w:t>
      </w:r>
      <w:r w:rsidRPr="00A05EB3">
        <w:rPr>
          <w:sz w:val="21"/>
          <w:szCs w:val="21"/>
        </w:rPr>
        <w:t>. Вентиляция</w:t>
      </w:r>
    </w:p>
    <w:p w:rsidR="007F1029" w:rsidRPr="00A05EB3" w:rsidRDefault="007F1029" w:rsidP="007F1029">
      <w:pPr>
        <w:ind w:firstLine="540"/>
        <w:jc w:val="both"/>
        <w:rPr>
          <w:sz w:val="21"/>
          <w:szCs w:val="21"/>
        </w:rPr>
      </w:pPr>
      <w:r w:rsidRPr="00A05EB3">
        <w:rPr>
          <w:sz w:val="21"/>
          <w:szCs w:val="21"/>
        </w:rPr>
        <w:t>Замена и восстановление работоспособности внутридомовой системы вентиляции.</w:t>
      </w:r>
    </w:p>
    <w:p w:rsidR="007F1029" w:rsidRPr="00A05EB3" w:rsidRDefault="007F1029" w:rsidP="007F1029">
      <w:pPr>
        <w:ind w:firstLine="540"/>
        <w:jc w:val="both"/>
        <w:outlineLvl w:val="2"/>
        <w:rPr>
          <w:sz w:val="21"/>
          <w:szCs w:val="21"/>
        </w:rPr>
      </w:pPr>
      <w:r w:rsidRPr="00A05EB3">
        <w:rPr>
          <w:sz w:val="21"/>
          <w:szCs w:val="21"/>
        </w:rPr>
        <w:t>1</w:t>
      </w:r>
      <w:r>
        <w:rPr>
          <w:sz w:val="21"/>
          <w:szCs w:val="21"/>
        </w:rPr>
        <w:t>3</w:t>
      </w:r>
      <w:r w:rsidRPr="00A05EB3">
        <w:rPr>
          <w:sz w:val="21"/>
          <w:szCs w:val="21"/>
        </w:rPr>
        <w:t>. Мусоропроводы</w:t>
      </w:r>
    </w:p>
    <w:p w:rsidR="007F1029" w:rsidRPr="00A05EB3" w:rsidRDefault="007F1029" w:rsidP="007F1029">
      <w:pPr>
        <w:ind w:firstLine="540"/>
        <w:jc w:val="both"/>
        <w:rPr>
          <w:sz w:val="21"/>
          <w:szCs w:val="21"/>
        </w:rPr>
      </w:pPr>
      <w:r w:rsidRPr="00A05EB3">
        <w:rPr>
          <w:sz w:val="21"/>
          <w:szCs w:val="21"/>
        </w:rPr>
        <w:t>Восстановление работоспособности вентиляционных и промывочных устройств, крышек мусороприемных клапанов и шиберных устройств.</w:t>
      </w:r>
    </w:p>
    <w:p w:rsidR="007F1029" w:rsidRPr="00A05EB3" w:rsidRDefault="007F1029" w:rsidP="007F1029">
      <w:pPr>
        <w:ind w:firstLine="540"/>
        <w:jc w:val="both"/>
        <w:outlineLvl w:val="2"/>
        <w:rPr>
          <w:sz w:val="21"/>
          <w:szCs w:val="21"/>
        </w:rPr>
      </w:pPr>
      <w:r>
        <w:rPr>
          <w:sz w:val="21"/>
          <w:szCs w:val="21"/>
        </w:rPr>
        <w:t>14</w:t>
      </w:r>
      <w:r w:rsidRPr="00A05EB3">
        <w:rPr>
          <w:sz w:val="21"/>
          <w:szCs w:val="21"/>
        </w:rPr>
        <w:t>. Специальные общедомовые технические устройства</w:t>
      </w:r>
    </w:p>
    <w:p w:rsidR="007F1029" w:rsidRPr="00A05EB3" w:rsidRDefault="007F1029" w:rsidP="007F1029">
      <w:pPr>
        <w:ind w:firstLine="540"/>
        <w:jc w:val="both"/>
        <w:rPr>
          <w:sz w:val="21"/>
          <w:szCs w:val="21"/>
        </w:rPr>
      </w:pPr>
      <w:r w:rsidRPr="00A05EB3">
        <w:rPr>
          <w:sz w:val="21"/>
          <w:szCs w:val="21"/>
        </w:rPr>
        <w:t>Замена и восстановление элементов и частей элементов специальных технических устройств, выполняемы</w:t>
      </w:r>
      <w:r>
        <w:rPr>
          <w:sz w:val="21"/>
          <w:szCs w:val="21"/>
        </w:rPr>
        <w:t>х</w:t>
      </w:r>
      <w:r w:rsidRPr="00A05EB3">
        <w:rPr>
          <w:sz w:val="21"/>
          <w:szCs w:val="21"/>
        </w:rPr>
        <w:t xml:space="preserve"> специализированными предприятиями по договору подряда с собственником (уполномоченным им органом) либо с организацией, обслуживающей жилищный фонд, по регламентам, устанавливаемым заводами-изготовителями либо соответствующими отраслевыми министерствами (ведомствами) и согласованными государственными надзорными органами.</w:t>
      </w:r>
    </w:p>
    <w:p w:rsidR="007F1029" w:rsidRPr="00A05EB3" w:rsidRDefault="007F1029" w:rsidP="007F1029">
      <w:pPr>
        <w:ind w:firstLine="540"/>
        <w:jc w:val="both"/>
        <w:outlineLvl w:val="2"/>
        <w:rPr>
          <w:sz w:val="21"/>
          <w:szCs w:val="21"/>
        </w:rPr>
      </w:pPr>
      <w:r w:rsidRPr="00A05EB3">
        <w:rPr>
          <w:sz w:val="21"/>
          <w:szCs w:val="21"/>
        </w:rPr>
        <w:t>1</w:t>
      </w:r>
      <w:r>
        <w:rPr>
          <w:sz w:val="21"/>
          <w:szCs w:val="21"/>
        </w:rPr>
        <w:t>5</w:t>
      </w:r>
      <w:r w:rsidRPr="00A05EB3">
        <w:rPr>
          <w:sz w:val="21"/>
          <w:szCs w:val="21"/>
        </w:rPr>
        <w:t>. Внешнее благоустройство</w:t>
      </w:r>
    </w:p>
    <w:p w:rsidR="007F1029" w:rsidRPr="00A05EB3" w:rsidRDefault="007F1029" w:rsidP="007F1029">
      <w:pPr>
        <w:ind w:firstLine="540"/>
        <w:jc w:val="both"/>
        <w:rPr>
          <w:sz w:val="21"/>
          <w:szCs w:val="21"/>
        </w:rPr>
      </w:pPr>
      <w:r w:rsidRPr="00A05EB3">
        <w:rPr>
          <w:sz w:val="21"/>
          <w:szCs w:val="21"/>
        </w:rPr>
        <w:t xml:space="preserve">Ремонт и восстановление разрушенных участков тротуаров, проездов, дорожек, </w:t>
      </w:r>
      <w:proofErr w:type="spellStart"/>
      <w:r w:rsidRPr="00A05EB3">
        <w:rPr>
          <w:sz w:val="21"/>
          <w:szCs w:val="21"/>
        </w:rPr>
        <w:t>отмосток</w:t>
      </w:r>
      <w:proofErr w:type="spellEnd"/>
      <w:r w:rsidRPr="00A05EB3">
        <w:rPr>
          <w:sz w:val="21"/>
          <w:szCs w:val="21"/>
        </w:rPr>
        <w:t xml:space="preserve"> ограждений и оборудования спортивных, хозяйственных площадок и площадок для отдыха, площадок для контейнеров-мусоросборников.</w:t>
      </w:r>
    </w:p>
    <w:p w:rsidR="007F1029" w:rsidRPr="00A05EB3" w:rsidRDefault="007F1029" w:rsidP="007F1029">
      <w:pPr>
        <w:rPr>
          <w:sz w:val="21"/>
          <w:szCs w:val="21"/>
        </w:rPr>
      </w:pPr>
    </w:p>
    <w:p w:rsidR="007F1029" w:rsidRPr="00EB4FE3" w:rsidRDefault="007F1029" w:rsidP="007F1029">
      <w:pPr>
        <w:pStyle w:val="ConsPlusNonformat"/>
        <w:ind w:right="-448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Гр.</w:t>
      </w:r>
      <w:r w:rsidRPr="00F433C2">
        <w:rPr>
          <w:rFonts w:ascii="Times New Roman" w:hAnsi="Times New Roman" w:cs="Times New Roman"/>
          <w:sz w:val="19"/>
          <w:szCs w:val="19"/>
        </w:rPr>
        <w:tab/>
      </w:r>
      <w:r w:rsidR="009A4FDC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  <w:r w:rsidRPr="00EB4FE3"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 xml:space="preserve">               </w:t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 xml:space="preserve">Генеральный директор </w:t>
      </w:r>
    </w:p>
    <w:p w:rsidR="007F1029" w:rsidRPr="00EB4FE3" w:rsidRDefault="007F1029" w:rsidP="007F1029">
      <w:pPr>
        <w:pStyle w:val="ConsPlusNonformat"/>
        <w:ind w:right="-448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 w:rsidR="00990811">
        <w:rPr>
          <w:rFonts w:ascii="Times New Roman" w:hAnsi="Times New Roman" w:cs="Times New Roman"/>
          <w:sz w:val="19"/>
          <w:szCs w:val="19"/>
        </w:rPr>
        <w:t>ООО «</w:t>
      </w:r>
      <w:r>
        <w:rPr>
          <w:rFonts w:ascii="Times New Roman" w:hAnsi="Times New Roman" w:cs="Times New Roman"/>
          <w:sz w:val="19"/>
          <w:szCs w:val="19"/>
        </w:rPr>
        <w:t>У</w:t>
      </w:r>
      <w:r w:rsidR="00990811">
        <w:rPr>
          <w:rFonts w:ascii="Times New Roman" w:hAnsi="Times New Roman" w:cs="Times New Roman"/>
          <w:sz w:val="19"/>
          <w:szCs w:val="19"/>
        </w:rPr>
        <w:t>К</w:t>
      </w:r>
      <w:r w:rsidRPr="00EB4FE3">
        <w:rPr>
          <w:rFonts w:ascii="Times New Roman" w:hAnsi="Times New Roman" w:cs="Times New Roman"/>
          <w:sz w:val="19"/>
          <w:szCs w:val="19"/>
        </w:rPr>
        <w:t xml:space="preserve"> «</w:t>
      </w:r>
      <w:proofErr w:type="gramStart"/>
      <w:r w:rsidRPr="00EB4FE3">
        <w:rPr>
          <w:rFonts w:ascii="Times New Roman" w:hAnsi="Times New Roman" w:cs="Times New Roman"/>
          <w:sz w:val="19"/>
          <w:szCs w:val="19"/>
        </w:rPr>
        <w:t>ЖИЛСЕРВИС-РОДНИКИ</w:t>
      </w:r>
      <w:proofErr w:type="gramEnd"/>
      <w:r w:rsidRPr="00EB4FE3">
        <w:rPr>
          <w:rFonts w:ascii="Times New Roman" w:hAnsi="Times New Roman" w:cs="Times New Roman"/>
          <w:sz w:val="19"/>
          <w:szCs w:val="19"/>
        </w:rPr>
        <w:t xml:space="preserve">» </w:t>
      </w:r>
    </w:p>
    <w:p w:rsidR="007F1029" w:rsidRPr="00EB4FE3" w:rsidRDefault="00990811" w:rsidP="007F1029">
      <w:pPr>
        <w:pStyle w:val="ConsPlusNonformat"/>
        <w:ind w:right="-448" w:firstLine="72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______________________</w:t>
      </w:r>
      <w:r w:rsidR="007F1029">
        <w:rPr>
          <w:rFonts w:ascii="Times New Roman" w:hAnsi="Times New Roman" w:cs="Times New Roman"/>
          <w:sz w:val="19"/>
          <w:szCs w:val="19"/>
        </w:rPr>
        <w:tab/>
      </w:r>
      <w:r w:rsidR="007F1029">
        <w:rPr>
          <w:rFonts w:ascii="Times New Roman" w:hAnsi="Times New Roman" w:cs="Times New Roman"/>
          <w:sz w:val="19"/>
          <w:szCs w:val="19"/>
        </w:rPr>
        <w:tab/>
      </w:r>
      <w:r w:rsidR="007F1029" w:rsidRPr="00EB4FE3">
        <w:rPr>
          <w:rFonts w:ascii="Times New Roman" w:hAnsi="Times New Roman" w:cs="Times New Roman"/>
          <w:sz w:val="19"/>
          <w:szCs w:val="19"/>
        </w:rPr>
        <w:tab/>
      </w:r>
      <w:r w:rsidR="007F1029">
        <w:rPr>
          <w:rFonts w:ascii="Times New Roman" w:hAnsi="Times New Roman" w:cs="Times New Roman"/>
          <w:sz w:val="19"/>
          <w:szCs w:val="19"/>
        </w:rPr>
        <w:tab/>
      </w:r>
      <w:r w:rsidR="007F1029">
        <w:rPr>
          <w:rFonts w:ascii="Times New Roman" w:hAnsi="Times New Roman" w:cs="Times New Roman"/>
          <w:sz w:val="19"/>
          <w:szCs w:val="19"/>
        </w:rPr>
        <w:tab/>
      </w:r>
      <w:r w:rsidR="007F1029">
        <w:rPr>
          <w:rFonts w:ascii="Times New Roman" w:hAnsi="Times New Roman" w:cs="Times New Roman"/>
          <w:sz w:val="19"/>
          <w:szCs w:val="19"/>
        </w:rPr>
        <w:tab/>
      </w:r>
      <w:r w:rsidR="007F1029" w:rsidRPr="00EB4FE3">
        <w:rPr>
          <w:rFonts w:ascii="Times New Roman" w:hAnsi="Times New Roman" w:cs="Times New Roman"/>
          <w:sz w:val="19"/>
          <w:szCs w:val="19"/>
        </w:rPr>
        <w:t>_________________/М.М. Разуваев/</w:t>
      </w:r>
    </w:p>
    <w:p w:rsidR="007F1029" w:rsidRDefault="007F1029" w:rsidP="007F1029">
      <w:pPr>
        <w:pStyle w:val="ConsPlusNonformat"/>
        <w:ind w:right="-448"/>
        <w:rPr>
          <w:rFonts w:ascii="Times New Roman" w:hAnsi="Times New Roman" w:cs="Times New Roman"/>
          <w:sz w:val="19"/>
          <w:szCs w:val="19"/>
        </w:rPr>
      </w:pPr>
    </w:p>
    <w:p w:rsidR="007F1029" w:rsidRPr="00EB4FE3" w:rsidRDefault="007F1029" w:rsidP="007F1029">
      <w:pPr>
        <w:pStyle w:val="ConsPlusNonformat"/>
        <w:ind w:right="-448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 xml:space="preserve">              </w:t>
      </w:r>
      <w:proofErr w:type="spellStart"/>
      <w:r w:rsidRPr="00EB4FE3">
        <w:rPr>
          <w:rFonts w:ascii="Times New Roman" w:hAnsi="Times New Roman" w:cs="Times New Roman"/>
          <w:sz w:val="19"/>
          <w:szCs w:val="19"/>
        </w:rPr>
        <w:t>м.п</w:t>
      </w:r>
      <w:proofErr w:type="spellEnd"/>
      <w:r w:rsidRPr="00EB4FE3">
        <w:rPr>
          <w:rFonts w:ascii="Times New Roman" w:hAnsi="Times New Roman" w:cs="Times New Roman"/>
          <w:sz w:val="19"/>
          <w:szCs w:val="19"/>
        </w:rPr>
        <w:t>.</w:t>
      </w:r>
    </w:p>
    <w:p w:rsidR="007F1029" w:rsidRDefault="007F1029" w:rsidP="007F1029"/>
    <w:p w:rsidR="00412609" w:rsidRDefault="007F1029" w:rsidP="007F1029">
      <w:pPr>
        <w:tabs>
          <w:tab w:val="left" w:pos="6465"/>
          <w:tab w:val="right" w:pos="9694"/>
        </w:tabs>
        <w:rPr>
          <w:b/>
        </w:rPr>
      </w:pPr>
      <w:r>
        <w:rPr>
          <w:b/>
        </w:rPr>
        <w:tab/>
      </w:r>
    </w:p>
    <w:p w:rsidR="00412609" w:rsidRDefault="00412609" w:rsidP="007F1029">
      <w:pPr>
        <w:tabs>
          <w:tab w:val="left" w:pos="6465"/>
          <w:tab w:val="right" w:pos="9694"/>
        </w:tabs>
        <w:rPr>
          <w:b/>
        </w:rPr>
      </w:pPr>
    </w:p>
    <w:p w:rsidR="00412609" w:rsidRDefault="00412609" w:rsidP="007F1029">
      <w:pPr>
        <w:tabs>
          <w:tab w:val="left" w:pos="6465"/>
          <w:tab w:val="right" w:pos="9694"/>
        </w:tabs>
        <w:rPr>
          <w:b/>
        </w:rPr>
      </w:pPr>
    </w:p>
    <w:p w:rsidR="007F1029" w:rsidRPr="00765E28" w:rsidRDefault="00412609" w:rsidP="007F1029">
      <w:pPr>
        <w:tabs>
          <w:tab w:val="left" w:pos="6465"/>
          <w:tab w:val="right" w:pos="9694"/>
        </w:tabs>
        <w:rPr>
          <w:b/>
        </w:rPr>
      </w:pPr>
      <w:r>
        <w:rPr>
          <w:b/>
        </w:rPr>
        <w:lastRenderedPageBreak/>
        <w:tab/>
      </w:r>
      <w:r w:rsidR="007F1029" w:rsidRPr="00765E28">
        <w:rPr>
          <w:b/>
        </w:rPr>
        <w:t>Приложение №</w:t>
      </w:r>
      <w:r w:rsidR="007F1029">
        <w:rPr>
          <w:b/>
        </w:rPr>
        <w:t>3</w:t>
      </w:r>
    </w:p>
    <w:p w:rsidR="007F1029" w:rsidRDefault="007F1029" w:rsidP="007F1029">
      <w:pPr>
        <w:suppressAutoHyphens/>
        <w:ind w:left="6480"/>
        <w:rPr>
          <w:b/>
          <w:kern w:val="18"/>
        </w:rPr>
      </w:pPr>
      <w:r w:rsidRPr="00765E28">
        <w:rPr>
          <w:b/>
          <w:kern w:val="18"/>
        </w:rPr>
        <w:t>к Договору №</w:t>
      </w:r>
      <w:r>
        <w:rPr>
          <w:b/>
          <w:kern w:val="18"/>
        </w:rPr>
        <w:t xml:space="preserve"> </w:t>
      </w:r>
      <w:r w:rsidR="009A4FDC">
        <w:rPr>
          <w:b/>
          <w:kern w:val="18"/>
        </w:rPr>
        <w:t>_____</w:t>
      </w:r>
    </w:p>
    <w:p w:rsidR="007F1029" w:rsidRPr="00765E28" w:rsidRDefault="00412609" w:rsidP="007F1029">
      <w:pPr>
        <w:suppressAutoHyphens/>
        <w:ind w:left="6480"/>
        <w:rPr>
          <w:b/>
          <w:kern w:val="18"/>
        </w:rPr>
      </w:pPr>
      <w:r>
        <w:rPr>
          <w:b/>
          <w:bCs/>
          <w:kern w:val="18"/>
          <w:lang w:eastAsia="ar-SA"/>
        </w:rPr>
        <w:t xml:space="preserve">управления многоквартирным домом  </w:t>
      </w:r>
      <w:r w:rsidR="007F1029" w:rsidRPr="00765E28">
        <w:rPr>
          <w:b/>
          <w:bCs/>
          <w:kern w:val="18"/>
          <w:lang w:eastAsia="ar-SA"/>
        </w:rPr>
        <w:t xml:space="preserve"> №9, расположенн</w:t>
      </w:r>
      <w:r>
        <w:rPr>
          <w:b/>
          <w:bCs/>
          <w:kern w:val="18"/>
          <w:lang w:eastAsia="ar-SA"/>
        </w:rPr>
        <w:t xml:space="preserve">ым </w:t>
      </w:r>
      <w:r w:rsidR="007F1029" w:rsidRPr="00765E28">
        <w:rPr>
          <w:b/>
          <w:bCs/>
          <w:kern w:val="18"/>
          <w:lang w:eastAsia="ar-SA"/>
        </w:rPr>
        <w:t xml:space="preserve"> по </w:t>
      </w:r>
      <w:proofErr w:type="spellStart"/>
      <w:r w:rsidR="007F1029" w:rsidRPr="00765E28">
        <w:rPr>
          <w:b/>
          <w:bCs/>
          <w:kern w:val="18"/>
          <w:lang w:eastAsia="ar-SA"/>
        </w:rPr>
        <w:t>адресу:г</w:t>
      </w:r>
      <w:proofErr w:type="gramStart"/>
      <w:r w:rsidR="007F1029" w:rsidRPr="00765E28">
        <w:rPr>
          <w:b/>
          <w:bCs/>
          <w:kern w:val="18"/>
          <w:lang w:eastAsia="ar-SA"/>
        </w:rPr>
        <w:t>.</w:t>
      </w:r>
      <w:r w:rsidR="007F1029" w:rsidRPr="00765E28">
        <w:rPr>
          <w:b/>
          <w:bCs/>
          <w:kern w:val="18"/>
          <w:u w:val="single"/>
          <w:lang w:eastAsia="ar-SA"/>
        </w:rPr>
        <w:t>М</w:t>
      </w:r>
      <w:proofErr w:type="gramEnd"/>
      <w:r w:rsidR="007F1029" w:rsidRPr="00765E28">
        <w:rPr>
          <w:b/>
          <w:bCs/>
          <w:kern w:val="18"/>
          <w:u w:val="single"/>
          <w:lang w:eastAsia="ar-SA"/>
        </w:rPr>
        <w:t>осква</w:t>
      </w:r>
      <w:proofErr w:type="spellEnd"/>
      <w:r w:rsidR="007F1029" w:rsidRPr="00765E28">
        <w:rPr>
          <w:b/>
          <w:bCs/>
          <w:kern w:val="18"/>
          <w:u w:val="single"/>
          <w:lang w:eastAsia="ar-SA"/>
        </w:rPr>
        <w:t xml:space="preserve">, пос. Знамя Октября, </w:t>
      </w:r>
      <w:proofErr w:type="spellStart"/>
      <w:r w:rsidR="007F1029" w:rsidRPr="00765E28">
        <w:rPr>
          <w:b/>
          <w:bCs/>
          <w:kern w:val="18"/>
          <w:u w:val="single"/>
          <w:lang w:eastAsia="ar-SA"/>
        </w:rPr>
        <w:t>мкр</w:t>
      </w:r>
      <w:proofErr w:type="spellEnd"/>
      <w:r w:rsidR="007F1029" w:rsidRPr="00765E28">
        <w:rPr>
          <w:b/>
          <w:bCs/>
          <w:kern w:val="18"/>
          <w:u w:val="single"/>
          <w:lang w:eastAsia="ar-SA"/>
        </w:rPr>
        <w:t xml:space="preserve">. «Родники» </w:t>
      </w:r>
    </w:p>
    <w:p w:rsidR="007F1029" w:rsidRPr="00765E28" w:rsidRDefault="007F1029" w:rsidP="007F1029">
      <w:pPr>
        <w:suppressAutoHyphens/>
        <w:ind w:left="5760" w:firstLine="720"/>
        <w:rPr>
          <w:b/>
          <w:kern w:val="18"/>
        </w:rPr>
      </w:pPr>
      <w:r w:rsidRPr="00765E28">
        <w:rPr>
          <w:b/>
          <w:kern w:val="18"/>
        </w:rPr>
        <w:t>от «</w:t>
      </w:r>
      <w:r w:rsidR="00412609">
        <w:rPr>
          <w:b/>
          <w:kern w:val="18"/>
        </w:rPr>
        <w:t>____</w:t>
      </w:r>
      <w:r w:rsidRPr="00765E28">
        <w:rPr>
          <w:b/>
          <w:kern w:val="18"/>
        </w:rPr>
        <w:t>»</w:t>
      </w:r>
      <w:r w:rsidR="001E6DAD">
        <w:rPr>
          <w:b/>
          <w:kern w:val="18"/>
        </w:rPr>
        <w:t xml:space="preserve"> </w:t>
      </w:r>
      <w:r w:rsidR="00412609">
        <w:rPr>
          <w:b/>
          <w:kern w:val="18"/>
        </w:rPr>
        <w:t>_________</w:t>
      </w:r>
      <w:r w:rsidR="001E6DAD">
        <w:rPr>
          <w:b/>
          <w:kern w:val="18"/>
        </w:rPr>
        <w:t xml:space="preserve"> </w:t>
      </w:r>
      <w:r w:rsidRPr="00765E28">
        <w:rPr>
          <w:b/>
          <w:kern w:val="18"/>
        </w:rPr>
        <w:t xml:space="preserve"> 201</w:t>
      </w:r>
      <w:r w:rsidR="00412609">
        <w:rPr>
          <w:b/>
          <w:kern w:val="18"/>
        </w:rPr>
        <w:t>_</w:t>
      </w:r>
      <w:r w:rsidRPr="00765E28">
        <w:rPr>
          <w:b/>
          <w:kern w:val="18"/>
        </w:rPr>
        <w:t>г.</w:t>
      </w:r>
    </w:p>
    <w:p w:rsidR="007F1029" w:rsidRDefault="007F1029" w:rsidP="007F1029">
      <w:pPr>
        <w:ind w:firstLine="540"/>
        <w:jc w:val="both"/>
      </w:pPr>
    </w:p>
    <w:p w:rsidR="007F1029" w:rsidRPr="00E25059" w:rsidRDefault="007F1029" w:rsidP="007F1029">
      <w:pPr>
        <w:jc w:val="center"/>
        <w:rPr>
          <w:b/>
        </w:rPr>
      </w:pPr>
      <w:r w:rsidRPr="00E25059">
        <w:rPr>
          <w:b/>
        </w:rPr>
        <w:t>ПЕРЕЧЕНЬ</w:t>
      </w:r>
    </w:p>
    <w:p w:rsidR="007F1029" w:rsidRPr="00E25059" w:rsidRDefault="007F1029" w:rsidP="007F1029">
      <w:pPr>
        <w:jc w:val="center"/>
        <w:rPr>
          <w:b/>
        </w:rPr>
      </w:pPr>
      <w:r w:rsidRPr="00E25059">
        <w:rPr>
          <w:b/>
        </w:rPr>
        <w:t>услуг и работ по содержанию общего имущества в многоквартирном доме</w:t>
      </w:r>
    </w:p>
    <w:p w:rsidR="007F1029" w:rsidRDefault="007F1029" w:rsidP="007F1029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0"/>
        <w:gridCol w:w="3679"/>
        <w:gridCol w:w="5661"/>
      </w:tblGrid>
      <w:tr w:rsidR="007F1029" w:rsidRPr="00E25059" w:rsidTr="006D6C7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29" w:rsidRPr="00E25059" w:rsidRDefault="007F1029" w:rsidP="00B25AD6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 xml:space="preserve">N  </w:t>
            </w:r>
            <w:r w:rsidRPr="00E25059">
              <w:rPr>
                <w:sz w:val="18"/>
                <w:szCs w:val="18"/>
              </w:rPr>
              <w:br/>
            </w:r>
            <w:proofErr w:type="gramStart"/>
            <w:r w:rsidRPr="00E25059">
              <w:rPr>
                <w:sz w:val="18"/>
                <w:szCs w:val="18"/>
              </w:rPr>
              <w:t>п</w:t>
            </w:r>
            <w:proofErr w:type="gramEnd"/>
            <w:r w:rsidRPr="00E25059">
              <w:rPr>
                <w:sz w:val="18"/>
                <w:szCs w:val="18"/>
              </w:rPr>
              <w:t>/п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29" w:rsidRPr="00E25059" w:rsidRDefault="007F1029" w:rsidP="00B25AD6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 xml:space="preserve">Наименование работ     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29" w:rsidRPr="00E25059" w:rsidRDefault="007F1029" w:rsidP="00B25AD6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 xml:space="preserve">Периодичность        </w:t>
            </w:r>
          </w:p>
        </w:tc>
      </w:tr>
      <w:tr w:rsidR="007F1029" w:rsidRPr="00E25059" w:rsidTr="006D6C7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29" w:rsidRPr="00E25059" w:rsidRDefault="007F1029" w:rsidP="00B25AD6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1</w:t>
            </w:r>
          </w:p>
        </w:tc>
        <w:tc>
          <w:tcPr>
            <w:tcW w:w="9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29" w:rsidRPr="00E25059" w:rsidRDefault="007F1029" w:rsidP="00B25AD6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 xml:space="preserve">I. Санитарные работы по содержанию помещений общего пользования                         </w:t>
            </w:r>
          </w:p>
        </w:tc>
      </w:tr>
      <w:tr w:rsidR="007F1029" w:rsidRPr="00E25059" w:rsidTr="006D6C7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29" w:rsidRPr="00E25059" w:rsidRDefault="007F1029" w:rsidP="00B25AD6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29" w:rsidRPr="00E25059" w:rsidRDefault="007F1029" w:rsidP="006D6C7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Влажное подметание полов во всех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помещениях общего   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пользования, кабины лифта и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протирка их влажной шваброй нижних </w:t>
            </w:r>
            <w:r w:rsidR="006D6C7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-х этажей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29" w:rsidRPr="00E25059" w:rsidRDefault="007F1029" w:rsidP="00B25AD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>7 ра</w:t>
            </w:r>
            <w:proofErr w:type="gramStart"/>
            <w:r w:rsidRPr="00E25059">
              <w:rPr>
                <w:rFonts w:ascii="Times New Roman" w:hAnsi="Times New Roman" w:cs="Times New Roman"/>
                <w:sz w:val="18"/>
                <w:szCs w:val="18"/>
              </w:rPr>
              <w:t>з(</w:t>
            </w:r>
            <w:proofErr w:type="gramEnd"/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а) в неделю </w:t>
            </w:r>
          </w:p>
        </w:tc>
      </w:tr>
      <w:tr w:rsidR="007F1029" w:rsidRPr="00E25059" w:rsidTr="006D6C7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29" w:rsidRPr="00E25059" w:rsidRDefault="007F1029" w:rsidP="00B25AD6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3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29" w:rsidRPr="00E25059" w:rsidRDefault="007F1029" w:rsidP="006D6C7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Влажное подметание полов во всех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помещениях общего   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пользования, кабины лифта и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протирка их влажной шваброй выше </w:t>
            </w:r>
            <w:r w:rsidR="006D6C7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>-го этажа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29" w:rsidRPr="00E25059" w:rsidRDefault="007F1029" w:rsidP="00B25AD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>2 раза в неделю</w:t>
            </w:r>
          </w:p>
        </w:tc>
      </w:tr>
      <w:tr w:rsidR="007F1029" w:rsidRPr="00E25059" w:rsidTr="006D6C7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29" w:rsidRPr="00E25059" w:rsidRDefault="007F1029" w:rsidP="00B25AD6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4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29" w:rsidRPr="00E25059" w:rsidRDefault="007F1029" w:rsidP="00B25AD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Очистка и протирка влажной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шваброй мусорных камер 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29" w:rsidRPr="00E25059" w:rsidRDefault="007F1029" w:rsidP="00B25AD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>1 ра</w:t>
            </w:r>
            <w:proofErr w:type="gramStart"/>
            <w:r w:rsidRPr="00E25059">
              <w:rPr>
                <w:rFonts w:ascii="Times New Roman" w:hAnsi="Times New Roman" w:cs="Times New Roman"/>
                <w:sz w:val="18"/>
                <w:szCs w:val="18"/>
              </w:rPr>
              <w:t>з(</w:t>
            </w:r>
            <w:proofErr w:type="gramEnd"/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а) в неделю </w:t>
            </w:r>
          </w:p>
        </w:tc>
      </w:tr>
      <w:tr w:rsidR="007F1029" w:rsidRPr="00E25059" w:rsidTr="006D6C7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29" w:rsidRPr="00E25059" w:rsidRDefault="007F1029" w:rsidP="00B25AD6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5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29" w:rsidRPr="00E25059" w:rsidRDefault="007F1029" w:rsidP="00B25AD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>Мытье и протирка закрывающих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устройств мусоропровода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29" w:rsidRPr="00E25059" w:rsidRDefault="007F1029" w:rsidP="00B25AD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>2 ра</w:t>
            </w:r>
            <w:proofErr w:type="gramStart"/>
            <w:r w:rsidRPr="00E25059">
              <w:rPr>
                <w:rFonts w:ascii="Times New Roman" w:hAnsi="Times New Roman" w:cs="Times New Roman"/>
                <w:sz w:val="18"/>
                <w:szCs w:val="18"/>
              </w:rPr>
              <w:t>з(</w:t>
            </w:r>
            <w:proofErr w:type="gramEnd"/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а) в месяц  </w:t>
            </w:r>
          </w:p>
        </w:tc>
      </w:tr>
      <w:tr w:rsidR="007F1029" w:rsidRPr="00E25059" w:rsidTr="006D6C7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29" w:rsidRPr="00E25059" w:rsidRDefault="007F1029" w:rsidP="00B25AD6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6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29" w:rsidRPr="00E25059" w:rsidRDefault="007F1029" w:rsidP="00B25AD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Протирка пыли с колпаков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>светильников, подоконников в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помещениях общего   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пользования            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29" w:rsidRPr="00E25059" w:rsidRDefault="007F1029" w:rsidP="00B25AD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>2 ра</w:t>
            </w:r>
            <w:proofErr w:type="gramStart"/>
            <w:r w:rsidRPr="00E25059">
              <w:rPr>
                <w:rFonts w:ascii="Times New Roman" w:hAnsi="Times New Roman" w:cs="Times New Roman"/>
                <w:sz w:val="18"/>
                <w:szCs w:val="18"/>
              </w:rPr>
              <w:t>з(</w:t>
            </w:r>
            <w:proofErr w:type="gramEnd"/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а) в год    </w:t>
            </w:r>
          </w:p>
        </w:tc>
      </w:tr>
      <w:tr w:rsidR="007F1029" w:rsidRPr="00E25059" w:rsidTr="006D6C7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29" w:rsidRPr="00E25059" w:rsidRDefault="007F1029" w:rsidP="00B25AD6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29" w:rsidRPr="00E25059" w:rsidRDefault="007F1029" w:rsidP="00B25AD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Мытье и протирка дверей и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окон в помещениях общего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пользования, включая двери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мусорных камер         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29" w:rsidRPr="00E25059" w:rsidRDefault="007F1029" w:rsidP="00B25AD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>2 ра</w:t>
            </w:r>
            <w:proofErr w:type="gramStart"/>
            <w:r w:rsidRPr="00E25059">
              <w:rPr>
                <w:rFonts w:ascii="Times New Roman" w:hAnsi="Times New Roman" w:cs="Times New Roman"/>
                <w:sz w:val="18"/>
                <w:szCs w:val="18"/>
              </w:rPr>
              <w:t>з(</w:t>
            </w:r>
            <w:proofErr w:type="gramEnd"/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а) в год    </w:t>
            </w:r>
          </w:p>
        </w:tc>
      </w:tr>
      <w:tr w:rsidR="007F1029" w:rsidRPr="00E25059" w:rsidTr="006D6C7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29" w:rsidRPr="00E25059" w:rsidRDefault="007F1029" w:rsidP="00B25AD6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8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29" w:rsidRPr="00E25059" w:rsidRDefault="007F1029" w:rsidP="00B25AD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Уборка чердачного и 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подвального помещений  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29" w:rsidRPr="00E25059" w:rsidRDefault="007F1029" w:rsidP="00B25AD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>2 ра</w:t>
            </w:r>
            <w:proofErr w:type="gramStart"/>
            <w:r w:rsidRPr="00E25059">
              <w:rPr>
                <w:rFonts w:ascii="Times New Roman" w:hAnsi="Times New Roman" w:cs="Times New Roman"/>
                <w:sz w:val="18"/>
                <w:szCs w:val="18"/>
              </w:rPr>
              <w:t>з(</w:t>
            </w:r>
            <w:proofErr w:type="gramEnd"/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а) в год    </w:t>
            </w:r>
          </w:p>
        </w:tc>
      </w:tr>
      <w:tr w:rsidR="007F1029" w:rsidRPr="00E25059" w:rsidTr="006D6C7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29" w:rsidRPr="00E25059" w:rsidRDefault="007F1029" w:rsidP="00B25AD6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9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29" w:rsidRPr="00E25059" w:rsidRDefault="007F1029" w:rsidP="00B25AD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зданий к 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праздникам             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29" w:rsidRPr="00E25059" w:rsidRDefault="006D6C7E" w:rsidP="00B25AD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C7E">
              <w:rPr>
                <w:rFonts w:ascii="Times New Roman" w:hAnsi="Times New Roman" w:cs="Times New Roman"/>
                <w:sz w:val="18"/>
                <w:szCs w:val="18"/>
              </w:rPr>
              <w:t xml:space="preserve">По мере необходимости                 </w:t>
            </w:r>
          </w:p>
        </w:tc>
      </w:tr>
      <w:tr w:rsidR="007F1029" w:rsidRPr="00E25059" w:rsidTr="006D6C7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29" w:rsidRPr="00E25059" w:rsidRDefault="007F1029" w:rsidP="00B25AD6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10</w:t>
            </w:r>
          </w:p>
        </w:tc>
        <w:tc>
          <w:tcPr>
            <w:tcW w:w="9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29" w:rsidRPr="00E25059" w:rsidRDefault="007F1029" w:rsidP="00B25AD6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II. Уборка земельного участка, входящего в состав общего имущества Многоквартирного дома</w:t>
            </w:r>
          </w:p>
        </w:tc>
      </w:tr>
      <w:tr w:rsidR="007F1029" w:rsidRPr="00E25059" w:rsidTr="006D6C7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29" w:rsidRPr="00E25059" w:rsidRDefault="007F1029" w:rsidP="00B25AD6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11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29" w:rsidRPr="00E25059" w:rsidRDefault="007F1029" w:rsidP="00B25AD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Подметание земельного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участка в летний период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29" w:rsidRPr="00E25059" w:rsidRDefault="007F1029" w:rsidP="00B25AD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3 раза в неделю                      </w:t>
            </w:r>
          </w:p>
        </w:tc>
      </w:tr>
      <w:tr w:rsidR="007F1029" w:rsidRPr="00E25059" w:rsidTr="006D6C7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29" w:rsidRPr="00E25059" w:rsidRDefault="007F1029" w:rsidP="00B25AD6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12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29" w:rsidRPr="00E25059" w:rsidRDefault="007F1029" w:rsidP="00B25AD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Полив тротуаров        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29" w:rsidRPr="00E25059" w:rsidRDefault="007F1029" w:rsidP="00B25AD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По мере необходимости                 </w:t>
            </w:r>
          </w:p>
        </w:tc>
      </w:tr>
      <w:tr w:rsidR="007F1029" w:rsidRPr="00E25059" w:rsidTr="006D6C7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29" w:rsidRPr="00E25059" w:rsidRDefault="007F1029" w:rsidP="00B25AD6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13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29" w:rsidRPr="00E25059" w:rsidRDefault="007F1029" w:rsidP="00B25AD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Убора мусора с газона,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очистка урн            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29" w:rsidRPr="00E25059" w:rsidRDefault="007F1029" w:rsidP="00B25AD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3 раза в неделю                      </w:t>
            </w:r>
          </w:p>
        </w:tc>
      </w:tr>
      <w:tr w:rsidR="007F1029" w:rsidRPr="00E25059" w:rsidTr="006D6C7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29" w:rsidRPr="00E25059" w:rsidRDefault="007F1029" w:rsidP="00B25AD6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14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29" w:rsidRPr="00E25059" w:rsidRDefault="007F1029" w:rsidP="00B25AD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Уборка мусора на    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контейнерных площадках 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29" w:rsidRPr="00E25059" w:rsidRDefault="007F1029" w:rsidP="00B25AD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7 раз в неделю                      </w:t>
            </w:r>
          </w:p>
        </w:tc>
      </w:tr>
      <w:tr w:rsidR="007F1029" w:rsidRPr="00E25059" w:rsidTr="006D6C7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29" w:rsidRPr="00E25059" w:rsidRDefault="007F1029" w:rsidP="00B25AD6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15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29" w:rsidRPr="00E25059" w:rsidRDefault="007F1029" w:rsidP="00B25AD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Полив газонов          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29" w:rsidRPr="00E25059" w:rsidRDefault="007F1029" w:rsidP="00B25AD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По мере необходимости                 </w:t>
            </w:r>
          </w:p>
        </w:tc>
      </w:tr>
      <w:tr w:rsidR="007F1029" w:rsidRPr="00E25059" w:rsidTr="006D6C7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29" w:rsidRPr="00E25059" w:rsidRDefault="007F1029" w:rsidP="00B25AD6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16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29" w:rsidRPr="00E25059" w:rsidRDefault="007F1029" w:rsidP="00B25AD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Стрижка газона         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29" w:rsidRPr="00E25059" w:rsidRDefault="007F1029" w:rsidP="00B25AD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По мере необходимости                 </w:t>
            </w:r>
          </w:p>
        </w:tc>
      </w:tr>
      <w:tr w:rsidR="007F1029" w:rsidRPr="00E25059" w:rsidTr="006D6C7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29" w:rsidRPr="00E25059" w:rsidRDefault="007F1029" w:rsidP="00B25AD6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17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29" w:rsidRPr="00E25059" w:rsidRDefault="007F1029" w:rsidP="00B25AD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Подрезка деревьев и кустов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29" w:rsidRPr="00E25059" w:rsidRDefault="007F1029" w:rsidP="00B25AD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По мере необходимости                 </w:t>
            </w:r>
          </w:p>
        </w:tc>
      </w:tr>
      <w:tr w:rsidR="007F1029" w:rsidRPr="00E25059" w:rsidTr="006D6C7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29" w:rsidRPr="00E25059" w:rsidRDefault="007F1029" w:rsidP="00B25AD6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18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29" w:rsidRPr="00E25059" w:rsidRDefault="007F1029" w:rsidP="00B25AD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Очистка и ремонт детских и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спортивных площадок,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элементов благоустройства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29" w:rsidRPr="00E25059" w:rsidRDefault="007F1029" w:rsidP="00B25AD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По мере перехода к эксплуатации в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весенне-летний период                 </w:t>
            </w:r>
          </w:p>
        </w:tc>
      </w:tr>
      <w:tr w:rsidR="007F1029" w:rsidRPr="00E25059" w:rsidTr="006D6C7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29" w:rsidRPr="00E25059" w:rsidRDefault="007F1029" w:rsidP="00B25AD6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19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29" w:rsidRPr="00E25059" w:rsidRDefault="007F1029" w:rsidP="00B25AD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Сдвижка и подметание снега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при отсутствии снегопадов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29" w:rsidRPr="00E25059" w:rsidRDefault="007F1029" w:rsidP="00B25AD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7 раз в неделю                      </w:t>
            </w:r>
          </w:p>
        </w:tc>
      </w:tr>
      <w:tr w:rsidR="007F1029" w:rsidRPr="00E25059" w:rsidTr="006D6C7E">
        <w:trPr>
          <w:trHeight w:val="54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29" w:rsidRPr="00E25059" w:rsidRDefault="007F1029" w:rsidP="00B25AD6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20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29" w:rsidRPr="00E25059" w:rsidRDefault="007F1029" w:rsidP="00B25AD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Сдвижка и подметание снега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при снегопаде          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29" w:rsidRPr="00E25059" w:rsidRDefault="007F1029" w:rsidP="00B25AD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По мере необходимости. Начало работ не позднее 3-х часов после начала снегопада                             </w:t>
            </w:r>
          </w:p>
        </w:tc>
      </w:tr>
      <w:tr w:rsidR="007F1029" w:rsidRPr="00E25059" w:rsidTr="006D6C7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29" w:rsidRPr="00E25059" w:rsidRDefault="007F1029" w:rsidP="00B25AD6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21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29" w:rsidRPr="00E25059" w:rsidRDefault="007F1029" w:rsidP="00B25AD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Ликвидация скользкости 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29" w:rsidRPr="00E25059" w:rsidRDefault="007F1029" w:rsidP="00B25AD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По мере необходимости                 </w:t>
            </w:r>
          </w:p>
        </w:tc>
      </w:tr>
      <w:tr w:rsidR="007F1029" w:rsidRPr="00E25059" w:rsidTr="006D6C7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29" w:rsidRPr="00E25059" w:rsidRDefault="007F1029" w:rsidP="00B25AD6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22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29" w:rsidRPr="00E25059" w:rsidRDefault="007F1029" w:rsidP="00B25AD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Сбрасывание снега с крыш,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сбивание сосулек       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29" w:rsidRPr="00E25059" w:rsidRDefault="007F1029" w:rsidP="00B25AD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По мере необходимости                 </w:t>
            </w:r>
          </w:p>
        </w:tc>
      </w:tr>
      <w:tr w:rsidR="007F1029" w:rsidRPr="00E25059" w:rsidTr="006D6C7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29" w:rsidRPr="00E25059" w:rsidRDefault="007F1029" w:rsidP="00B25AD6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23</w:t>
            </w:r>
          </w:p>
        </w:tc>
        <w:tc>
          <w:tcPr>
            <w:tcW w:w="9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29" w:rsidRPr="00E25059" w:rsidRDefault="007F1029" w:rsidP="00B25AD6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 xml:space="preserve">III. Услуги вывоза бытовых отходов и крупногабаритного мусора   </w:t>
            </w:r>
          </w:p>
        </w:tc>
      </w:tr>
      <w:tr w:rsidR="007F1029" w:rsidRPr="00E25059" w:rsidTr="006D6C7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29" w:rsidRPr="00E25059" w:rsidRDefault="007F1029" w:rsidP="00B25AD6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24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29" w:rsidRPr="00E25059" w:rsidRDefault="007F1029" w:rsidP="00B25AD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Вывоз твердых бытовых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отходов                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29" w:rsidRPr="00E25059" w:rsidRDefault="007F1029" w:rsidP="00B25AD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Ежедневно                             </w:t>
            </w:r>
          </w:p>
        </w:tc>
      </w:tr>
      <w:tr w:rsidR="007F1029" w:rsidRPr="00E25059" w:rsidTr="006D6C7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29" w:rsidRPr="00E25059" w:rsidRDefault="007F1029" w:rsidP="00B25AD6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25</w:t>
            </w:r>
          </w:p>
        </w:tc>
        <w:tc>
          <w:tcPr>
            <w:tcW w:w="9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29" w:rsidRPr="00E25059" w:rsidRDefault="007F1029" w:rsidP="00B25AD6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 xml:space="preserve">IV. Подготовка Многоквартирного дома к сезонной эксплуатации                            </w:t>
            </w:r>
          </w:p>
        </w:tc>
      </w:tr>
      <w:tr w:rsidR="007F1029" w:rsidRPr="00E25059" w:rsidTr="006D6C7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29" w:rsidRPr="00E25059" w:rsidRDefault="007F1029" w:rsidP="00B25AD6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26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29" w:rsidRPr="00E25059" w:rsidRDefault="007F1029" w:rsidP="00B25AD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>Укрепление водосточных труб,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колен и воронок        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29" w:rsidRPr="00E25059" w:rsidRDefault="007F1029" w:rsidP="00B25AD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>1-2 ра</w:t>
            </w:r>
            <w:proofErr w:type="gramStart"/>
            <w:r w:rsidRPr="00E25059">
              <w:rPr>
                <w:rFonts w:ascii="Times New Roman" w:hAnsi="Times New Roman" w:cs="Times New Roman"/>
                <w:sz w:val="18"/>
                <w:szCs w:val="18"/>
              </w:rPr>
              <w:t>з(</w:t>
            </w:r>
            <w:proofErr w:type="gramEnd"/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а) в год                      </w:t>
            </w:r>
          </w:p>
        </w:tc>
      </w:tr>
      <w:tr w:rsidR="007F1029" w:rsidRPr="00E25059" w:rsidTr="006D6C7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29" w:rsidRPr="00E25059" w:rsidRDefault="007F1029" w:rsidP="00B25AD6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27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29" w:rsidRPr="00E25059" w:rsidRDefault="007F1029" w:rsidP="00B25AD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Расконсервирование и ремонт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поливочной системы, 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консервация системы 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центрального отопления,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ремонт </w:t>
            </w:r>
            <w:proofErr w:type="gramStart"/>
            <w:r w:rsidRPr="00E25059">
              <w:rPr>
                <w:rFonts w:ascii="Times New Roman" w:hAnsi="Times New Roman" w:cs="Times New Roman"/>
                <w:sz w:val="18"/>
                <w:szCs w:val="18"/>
              </w:rPr>
              <w:t>просевших</w:t>
            </w:r>
            <w:proofErr w:type="gramEnd"/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5059">
              <w:rPr>
                <w:rFonts w:ascii="Times New Roman" w:hAnsi="Times New Roman" w:cs="Times New Roman"/>
                <w:sz w:val="18"/>
                <w:szCs w:val="18"/>
              </w:rPr>
              <w:t>отмосток</w:t>
            </w:r>
            <w:proofErr w:type="spellEnd"/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29" w:rsidRPr="00E25059" w:rsidRDefault="007F1029" w:rsidP="00B25AD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По мере перехода к эксплуатации дома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весенне-летний период               </w:t>
            </w:r>
          </w:p>
        </w:tc>
      </w:tr>
      <w:tr w:rsidR="007F1029" w:rsidRPr="00E25059" w:rsidTr="006D6C7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29" w:rsidRPr="00E25059" w:rsidRDefault="007F1029" w:rsidP="00B25AD6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lastRenderedPageBreak/>
              <w:t>28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29" w:rsidRPr="00E25059" w:rsidRDefault="007F1029" w:rsidP="00B25AD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Замена разбитых стекол окон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>и дверей в помещениях общего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пользования            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29" w:rsidRPr="00E25059" w:rsidRDefault="007F1029" w:rsidP="00B25AD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По мере необходимости                 </w:t>
            </w:r>
          </w:p>
        </w:tc>
      </w:tr>
      <w:tr w:rsidR="007F1029" w:rsidRPr="00E25059" w:rsidTr="006D6C7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29" w:rsidRPr="00E25059" w:rsidRDefault="007F1029" w:rsidP="00B25AD6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29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29" w:rsidRPr="00E25059" w:rsidRDefault="007F1029" w:rsidP="00B25AD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Ремонт, регулировка 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испытание систем  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центрального отопления,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утепление бойлеров, 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утепление и прочистка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дымовентиляционных каналов,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консервация поливочных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систем, проверка состояния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ремонт продухов в цоколях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зданий, ремонт и утепление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наружных водоразборных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кранов и колонок, ремонт и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укрепление входных дверей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29" w:rsidRPr="00E25059" w:rsidRDefault="007F1029" w:rsidP="00B25AD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По мере перехода к эксплуатации дома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осенне-зимний период                </w:t>
            </w:r>
          </w:p>
        </w:tc>
      </w:tr>
      <w:tr w:rsidR="007F1029" w:rsidRPr="00E25059" w:rsidTr="006D6C7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29" w:rsidRPr="00E25059" w:rsidRDefault="007F1029" w:rsidP="00B25AD6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30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29" w:rsidRPr="00E25059" w:rsidRDefault="007F1029" w:rsidP="00B25AD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Промывка и </w:t>
            </w:r>
            <w:proofErr w:type="spellStart"/>
            <w:r w:rsidRPr="00E25059">
              <w:rPr>
                <w:rFonts w:ascii="Times New Roman" w:hAnsi="Times New Roman" w:cs="Times New Roman"/>
                <w:sz w:val="18"/>
                <w:szCs w:val="18"/>
              </w:rPr>
              <w:t>опрессовка</w:t>
            </w:r>
            <w:proofErr w:type="spellEnd"/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 систем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центрального отопления 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29" w:rsidRPr="00E25059" w:rsidRDefault="007F1029" w:rsidP="00B25AD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По мере перехода к эксплуатации дома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осенне-зимний период                </w:t>
            </w:r>
          </w:p>
        </w:tc>
      </w:tr>
      <w:tr w:rsidR="007F1029" w:rsidRPr="00E25059" w:rsidTr="006D6C7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29" w:rsidRPr="00E25059" w:rsidRDefault="007F1029" w:rsidP="00B25AD6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31</w:t>
            </w:r>
          </w:p>
        </w:tc>
        <w:tc>
          <w:tcPr>
            <w:tcW w:w="9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29" w:rsidRPr="00E25059" w:rsidRDefault="007F1029" w:rsidP="00B25AD6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 xml:space="preserve">V. Проведение технических осмотров и мелкий ремонт                                      </w:t>
            </w:r>
          </w:p>
        </w:tc>
      </w:tr>
      <w:tr w:rsidR="007F1029" w:rsidRPr="00E25059" w:rsidTr="006D6C7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29" w:rsidRPr="00E25059" w:rsidRDefault="007F1029" w:rsidP="00B25AD6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32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29" w:rsidRPr="00E25059" w:rsidRDefault="007F1029" w:rsidP="00B25AD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технических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осмотров и устранение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незначительных      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неисправностей в системах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водопровода и канализации,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теплоснабжения,     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>электротехнических устройств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29" w:rsidRPr="00E25059" w:rsidRDefault="007F1029" w:rsidP="00B25AD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Проверка исправности канализационных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вытяжек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 проверк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 в год.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Проверка заземления оболочки  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E25059">
              <w:rPr>
                <w:rFonts w:ascii="Times New Roman" w:hAnsi="Times New Roman" w:cs="Times New Roman"/>
                <w:sz w:val="18"/>
                <w:szCs w:val="18"/>
              </w:rPr>
              <w:t>электрокабеля</w:t>
            </w:r>
            <w:proofErr w:type="spellEnd"/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, замеры сопротивления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>изоляции проводов 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____ раз в год    </w:t>
            </w:r>
          </w:p>
        </w:tc>
      </w:tr>
      <w:tr w:rsidR="007F1029" w:rsidRPr="00E25059" w:rsidTr="006D6C7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29" w:rsidRPr="00E25059" w:rsidRDefault="007F1029" w:rsidP="00B25AD6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33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29" w:rsidRPr="00E25059" w:rsidRDefault="007F1029" w:rsidP="00B25AD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>Регулировка и наладка систем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отопления              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29" w:rsidRPr="00E25059" w:rsidRDefault="007F1029" w:rsidP="00B25AD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По мере надобности                    </w:t>
            </w:r>
          </w:p>
        </w:tc>
      </w:tr>
      <w:tr w:rsidR="007F1029" w:rsidRPr="00E25059" w:rsidTr="006D6C7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29" w:rsidRPr="00E25059" w:rsidRDefault="007F1029" w:rsidP="00B25AD6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34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29" w:rsidRPr="00E25059" w:rsidRDefault="007F1029" w:rsidP="00B25AD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Поверка и ремонт    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коллективных приборов учета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29" w:rsidRPr="00E25059" w:rsidRDefault="007F1029" w:rsidP="00B25AD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1029" w:rsidRPr="00E25059" w:rsidTr="006D6C7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29" w:rsidRPr="00E25059" w:rsidRDefault="007F1029" w:rsidP="00B25AD6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35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29" w:rsidRPr="00E25059" w:rsidRDefault="007F1029" w:rsidP="00B25AD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Эксплуатация лифтов и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лифтового хозяйства    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29" w:rsidRPr="00E25059" w:rsidRDefault="007F1029" w:rsidP="00B25AD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Ежедневно круглосуточно               </w:t>
            </w:r>
          </w:p>
        </w:tc>
      </w:tr>
      <w:tr w:rsidR="007F1029" w:rsidRPr="00E25059" w:rsidTr="006D6C7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29" w:rsidRPr="00E25059" w:rsidRDefault="007F1029" w:rsidP="00B25AD6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36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29" w:rsidRPr="00E25059" w:rsidRDefault="007F1029" w:rsidP="00B25AD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Обслуживание ламп-сигналов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29" w:rsidRPr="00E25059" w:rsidRDefault="007F1029" w:rsidP="00B25AD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Ежедневно круглосуточно               </w:t>
            </w:r>
          </w:p>
        </w:tc>
      </w:tr>
      <w:tr w:rsidR="007F1029" w:rsidRPr="00E25059" w:rsidTr="006D6C7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29" w:rsidRPr="00E25059" w:rsidRDefault="007F1029" w:rsidP="00B25AD6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37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29" w:rsidRPr="00E25059" w:rsidRDefault="007F1029" w:rsidP="00B25AD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Обслуживание систем 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E25059">
              <w:rPr>
                <w:rFonts w:ascii="Times New Roman" w:hAnsi="Times New Roman" w:cs="Times New Roman"/>
                <w:sz w:val="18"/>
                <w:szCs w:val="18"/>
              </w:rPr>
              <w:t>дымоудаления</w:t>
            </w:r>
            <w:proofErr w:type="spellEnd"/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  и      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>противопожарной  безопасности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29" w:rsidRPr="00E25059" w:rsidRDefault="007F1029" w:rsidP="00B25AD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Ежемесячно                            </w:t>
            </w:r>
          </w:p>
        </w:tc>
      </w:tr>
      <w:tr w:rsidR="007F1029" w:rsidRPr="00E25059" w:rsidTr="006D6C7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29" w:rsidRPr="00E25059" w:rsidRDefault="007F1029" w:rsidP="00B25AD6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38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29" w:rsidRPr="00E25059" w:rsidRDefault="007F1029" w:rsidP="00B25AD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         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электротехнических замеров: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сопротивления;    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изоляции;         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gramStart"/>
            <w:r w:rsidRPr="00E25059">
              <w:rPr>
                <w:rFonts w:ascii="Times New Roman" w:hAnsi="Times New Roman" w:cs="Times New Roman"/>
                <w:sz w:val="18"/>
                <w:szCs w:val="18"/>
              </w:rPr>
              <w:t>фазы-нуль</w:t>
            </w:r>
            <w:proofErr w:type="gramEnd"/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29" w:rsidRPr="00E25059" w:rsidRDefault="007F1029" w:rsidP="00B25AD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Согласно требованиям технических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регламентов                           </w:t>
            </w:r>
          </w:p>
        </w:tc>
      </w:tr>
      <w:tr w:rsidR="007F1029" w:rsidRPr="00E25059" w:rsidTr="006D6C7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29" w:rsidRPr="00E25059" w:rsidRDefault="007F1029" w:rsidP="00B25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29" w:rsidRPr="00E25059" w:rsidRDefault="007F1029" w:rsidP="00B25AD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>VI. Устранение аварии и выполнение заявок населения</w:t>
            </w:r>
          </w:p>
        </w:tc>
      </w:tr>
      <w:tr w:rsidR="007F1029" w:rsidRPr="00E25059" w:rsidTr="006D6C7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29" w:rsidRPr="00E25059" w:rsidRDefault="007F1029" w:rsidP="00B25AD6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29" w:rsidRPr="00E25059" w:rsidRDefault="007F1029" w:rsidP="00B25AD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Устранение аварии   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29" w:rsidRPr="00E25059" w:rsidRDefault="007F1029" w:rsidP="00B25AD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На системах водоснабжения,    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теплоснабжения, газоснабжения в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течение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 минут;         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 системах канализации в течение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 минут;                 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 системах энергоснабжения в течение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 минут после получения заявки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диспетчером                           </w:t>
            </w:r>
          </w:p>
        </w:tc>
      </w:tr>
      <w:tr w:rsidR="007F1029" w:rsidRPr="00E25059" w:rsidTr="006D6C7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29" w:rsidRPr="00E25059" w:rsidRDefault="007F1029" w:rsidP="00B25AD6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29" w:rsidRPr="00E25059" w:rsidRDefault="007F1029" w:rsidP="00B25AD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заявок населения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29" w:rsidRPr="00E25059" w:rsidRDefault="007F1029" w:rsidP="00B25AD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Протечка кровли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 сутк</w:t>
            </w:r>
            <w:proofErr w:type="gramStart"/>
            <w:r w:rsidRPr="00E25059">
              <w:rPr>
                <w:rFonts w:ascii="Times New Roman" w:hAnsi="Times New Roman" w:cs="Times New Roman"/>
                <w:sz w:val="18"/>
                <w:szCs w:val="18"/>
              </w:rPr>
              <w:t>и(</w:t>
            </w:r>
            <w:proofErr w:type="spellStart"/>
            <w:proofErr w:type="gramEnd"/>
            <w:r w:rsidRPr="00E25059">
              <w:rPr>
                <w:rFonts w:ascii="Times New Roman" w:hAnsi="Times New Roman" w:cs="Times New Roman"/>
                <w:sz w:val="18"/>
                <w:szCs w:val="18"/>
              </w:rPr>
              <w:t>ок</w:t>
            </w:r>
            <w:proofErr w:type="spellEnd"/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) 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Замена разбитого стекла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 сутки(</w:t>
            </w:r>
            <w:proofErr w:type="spellStart"/>
            <w:r w:rsidRPr="00E25059">
              <w:rPr>
                <w:rFonts w:ascii="Times New Roman" w:hAnsi="Times New Roman" w:cs="Times New Roman"/>
                <w:sz w:val="18"/>
                <w:szCs w:val="18"/>
              </w:rPr>
              <w:t>ок</w:t>
            </w:r>
            <w:proofErr w:type="spellEnd"/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Неисправность освещения мест общего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пользования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 сут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ки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Неисправность электрической проводки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оборудования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 часов        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7F1029" w:rsidRPr="00E25059" w:rsidTr="006D6C7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29" w:rsidRPr="00E25059" w:rsidRDefault="007F1029" w:rsidP="00B25AD6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9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29" w:rsidRPr="00E25059" w:rsidRDefault="007F1029" w:rsidP="00B25AD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>VII. Прочие услуги</w:t>
            </w:r>
          </w:p>
        </w:tc>
      </w:tr>
      <w:tr w:rsidR="007F1029" w:rsidRPr="00E25059" w:rsidTr="006D6C7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29" w:rsidRPr="00E25059" w:rsidRDefault="007F1029" w:rsidP="00B25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29" w:rsidRPr="00E25059" w:rsidRDefault="00990811" w:rsidP="00B25AD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Дератизация, дезинсекция</w:t>
            </w:r>
            <w:r w:rsidR="007F1029"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29" w:rsidRPr="00E25059" w:rsidRDefault="007F1029" w:rsidP="00B25AD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2 раза в год                        </w:t>
            </w:r>
          </w:p>
        </w:tc>
      </w:tr>
    </w:tbl>
    <w:p w:rsidR="007F1029" w:rsidRPr="00E25059" w:rsidRDefault="007F1029" w:rsidP="007F1029">
      <w:pPr>
        <w:jc w:val="center"/>
        <w:rPr>
          <w:sz w:val="18"/>
          <w:szCs w:val="18"/>
        </w:rPr>
      </w:pPr>
    </w:p>
    <w:p w:rsidR="006D6C7E" w:rsidRDefault="006D6C7E" w:rsidP="007F1029">
      <w:pPr>
        <w:pStyle w:val="ConsPlusNonformat"/>
        <w:ind w:right="-448"/>
        <w:rPr>
          <w:rFonts w:ascii="Times New Roman" w:hAnsi="Times New Roman" w:cs="Times New Roman"/>
          <w:sz w:val="19"/>
          <w:szCs w:val="19"/>
        </w:rPr>
      </w:pPr>
    </w:p>
    <w:p w:rsidR="007F1029" w:rsidRPr="00EB4FE3" w:rsidRDefault="007F1029" w:rsidP="007F1029">
      <w:pPr>
        <w:pStyle w:val="ConsPlusNonformat"/>
        <w:ind w:right="-448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Г</w:t>
      </w:r>
      <w:r w:rsidR="006D6C7E">
        <w:rPr>
          <w:rFonts w:ascii="Times New Roman" w:hAnsi="Times New Roman" w:cs="Times New Roman"/>
          <w:sz w:val="19"/>
          <w:szCs w:val="19"/>
        </w:rPr>
        <w:t>р.</w:t>
      </w:r>
      <w:r w:rsidRPr="00F433C2">
        <w:rPr>
          <w:rFonts w:ascii="Times New Roman" w:hAnsi="Times New Roman" w:cs="Times New Roman"/>
          <w:sz w:val="19"/>
          <w:szCs w:val="19"/>
        </w:rPr>
        <w:tab/>
      </w:r>
      <w:r w:rsidR="009A4FDC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  <w:r w:rsidRPr="00EB4FE3"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 xml:space="preserve">               </w:t>
      </w:r>
      <w:r>
        <w:rPr>
          <w:rFonts w:ascii="Times New Roman" w:hAnsi="Times New Roman" w:cs="Times New Roman"/>
          <w:sz w:val="19"/>
          <w:szCs w:val="19"/>
        </w:rPr>
        <w:tab/>
      </w:r>
      <w:r w:rsidR="006D6C7E">
        <w:rPr>
          <w:rFonts w:ascii="Times New Roman" w:hAnsi="Times New Roman" w:cs="Times New Roman"/>
          <w:sz w:val="19"/>
          <w:szCs w:val="19"/>
        </w:rPr>
        <w:tab/>
      </w:r>
      <w:r w:rsidR="006D6C7E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 xml:space="preserve">Генеральный директор </w:t>
      </w:r>
    </w:p>
    <w:p w:rsidR="007F1029" w:rsidRPr="00EB4FE3" w:rsidRDefault="007F1029" w:rsidP="007F1029">
      <w:pPr>
        <w:pStyle w:val="ConsPlusNonformat"/>
        <w:ind w:right="-448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 w:rsidR="00990811">
        <w:rPr>
          <w:rFonts w:ascii="Times New Roman" w:hAnsi="Times New Roman" w:cs="Times New Roman"/>
          <w:sz w:val="19"/>
          <w:szCs w:val="19"/>
        </w:rPr>
        <w:t>ООО «</w:t>
      </w:r>
      <w:r>
        <w:rPr>
          <w:rFonts w:ascii="Times New Roman" w:hAnsi="Times New Roman" w:cs="Times New Roman"/>
          <w:sz w:val="19"/>
          <w:szCs w:val="19"/>
        </w:rPr>
        <w:t>У</w:t>
      </w:r>
      <w:r w:rsidR="00990811">
        <w:rPr>
          <w:rFonts w:ascii="Times New Roman" w:hAnsi="Times New Roman" w:cs="Times New Roman"/>
          <w:sz w:val="19"/>
          <w:szCs w:val="19"/>
        </w:rPr>
        <w:t>К</w:t>
      </w:r>
      <w:r w:rsidRPr="00EB4FE3">
        <w:rPr>
          <w:rFonts w:ascii="Times New Roman" w:hAnsi="Times New Roman" w:cs="Times New Roman"/>
          <w:sz w:val="19"/>
          <w:szCs w:val="19"/>
        </w:rPr>
        <w:t xml:space="preserve"> «</w:t>
      </w:r>
      <w:proofErr w:type="gramStart"/>
      <w:r w:rsidRPr="00EB4FE3">
        <w:rPr>
          <w:rFonts w:ascii="Times New Roman" w:hAnsi="Times New Roman" w:cs="Times New Roman"/>
          <w:sz w:val="19"/>
          <w:szCs w:val="19"/>
        </w:rPr>
        <w:t>ЖИЛСЕРВИС-РОДНИКИ</w:t>
      </w:r>
      <w:proofErr w:type="gramEnd"/>
      <w:r w:rsidRPr="00EB4FE3">
        <w:rPr>
          <w:rFonts w:ascii="Times New Roman" w:hAnsi="Times New Roman" w:cs="Times New Roman"/>
          <w:sz w:val="19"/>
          <w:szCs w:val="19"/>
        </w:rPr>
        <w:t xml:space="preserve">» </w:t>
      </w:r>
    </w:p>
    <w:p w:rsidR="007F1029" w:rsidRPr="00EB4FE3" w:rsidRDefault="00B25AD6" w:rsidP="007F1029">
      <w:pPr>
        <w:pStyle w:val="ConsPlusNonformat"/>
        <w:ind w:right="-448" w:firstLine="72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______________________</w:t>
      </w:r>
      <w:r w:rsidR="007F1029">
        <w:rPr>
          <w:rFonts w:ascii="Times New Roman" w:hAnsi="Times New Roman" w:cs="Times New Roman"/>
          <w:sz w:val="19"/>
          <w:szCs w:val="19"/>
        </w:rPr>
        <w:tab/>
      </w:r>
      <w:r w:rsidR="007F1029">
        <w:rPr>
          <w:rFonts w:ascii="Times New Roman" w:hAnsi="Times New Roman" w:cs="Times New Roman"/>
          <w:sz w:val="19"/>
          <w:szCs w:val="19"/>
        </w:rPr>
        <w:tab/>
      </w:r>
      <w:r w:rsidR="007F1029" w:rsidRPr="00EB4FE3">
        <w:rPr>
          <w:rFonts w:ascii="Times New Roman" w:hAnsi="Times New Roman" w:cs="Times New Roman"/>
          <w:sz w:val="19"/>
          <w:szCs w:val="19"/>
        </w:rPr>
        <w:tab/>
      </w:r>
      <w:r w:rsidR="007F1029">
        <w:rPr>
          <w:rFonts w:ascii="Times New Roman" w:hAnsi="Times New Roman" w:cs="Times New Roman"/>
          <w:sz w:val="19"/>
          <w:szCs w:val="19"/>
        </w:rPr>
        <w:tab/>
      </w:r>
      <w:r w:rsidR="007F1029">
        <w:rPr>
          <w:rFonts w:ascii="Times New Roman" w:hAnsi="Times New Roman" w:cs="Times New Roman"/>
          <w:sz w:val="19"/>
          <w:szCs w:val="19"/>
        </w:rPr>
        <w:tab/>
      </w:r>
      <w:r w:rsidR="007F1029">
        <w:rPr>
          <w:rFonts w:ascii="Times New Roman" w:hAnsi="Times New Roman" w:cs="Times New Roman"/>
          <w:sz w:val="19"/>
          <w:szCs w:val="19"/>
        </w:rPr>
        <w:tab/>
      </w:r>
      <w:r w:rsidR="007F1029" w:rsidRPr="00EB4FE3">
        <w:rPr>
          <w:rFonts w:ascii="Times New Roman" w:hAnsi="Times New Roman" w:cs="Times New Roman"/>
          <w:sz w:val="19"/>
          <w:szCs w:val="19"/>
        </w:rPr>
        <w:t>_________________/М.М. Разуваев/</w:t>
      </w:r>
    </w:p>
    <w:p w:rsidR="007F1029" w:rsidRDefault="007F1029" w:rsidP="007F1029">
      <w:pPr>
        <w:pStyle w:val="ConsPlusNonformat"/>
        <w:ind w:right="-448"/>
        <w:rPr>
          <w:rFonts w:ascii="Times New Roman" w:hAnsi="Times New Roman" w:cs="Times New Roman"/>
          <w:sz w:val="19"/>
          <w:szCs w:val="19"/>
        </w:rPr>
      </w:pPr>
    </w:p>
    <w:p w:rsidR="007F1029" w:rsidRPr="00EB4FE3" w:rsidRDefault="007F1029" w:rsidP="007F1029">
      <w:pPr>
        <w:pStyle w:val="ConsPlusNonformat"/>
        <w:ind w:right="-448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="006D6C7E">
        <w:rPr>
          <w:rFonts w:ascii="Times New Roman" w:hAnsi="Times New Roman" w:cs="Times New Roman"/>
          <w:sz w:val="19"/>
          <w:szCs w:val="19"/>
        </w:rPr>
        <w:tab/>
      </w:r>
      <w:proofErr w:type="spellStart"/>
      <w:r w:rsidRPr="00EB4FE3">
        <w:rPr>
          <w:rFonts w:ascii="Times New Roman" w:hAnsi="Times New Roman" w:cs="Times New Roman"/>
          <w:sz w:val="19"/>
          <w:szCs w:val="19"/>
        </w:rPr>
        <w:t>м.п</w:t>
      </w:r>
      <w:proofErr w:type="spellEnd"/>
      <w:r w:rsidRPr="00EB4FE3">
        <w:rPr>
          <w:rFonts w:ascii="Times New Roman" w:hAnsi="Times New Roman" w:cs="Times New Roman"/>
          <w:sz w:val="19"/>
          <w:szCs w:val="19"/>
        </w:rPr>
        <w:t>.</w:t>
      </w:r>
    </w:p>
    <w:p w:rsidR="007F1029" w:rsidRDefault="007F1029" w:rsidP="007F1029">
      <w:pPr>
        <w:pStyle w:val="ConsPlusNonformat"/>
        <w:ind w:right="-448"/>
        <w:rPr>
          <w:rFonts w:ascii="Times New Roman" w:hAnsi="Times New Roman" w:cs="Times New Roman"/>
          <w:sz w:val="21"/>
          <w:szCs w:val="21"/>
        </w:rPr>
      </w:pPr>
    </w:p>
    <w:p w:rsidR="007F1029" w:rsidRDefault="007F1029" w:rsidP="007F1029">
      <w:pPr>
        <w:pStyle w:val="ConsPlusNonformat"/>
        <w:ind w:right="-448"/>
        <w:rPr>
          <w:rFonts w:ascii="Times New Roman" w:hAnsi="Times New Roman" w:cs="Times New Roman"/>
        </w:rPr>
      </w:pPr>
    </w:p>
    <w:p w:rsidR="007F1029" w:rsidRDefault="007F1029" w:rsidP="007F1029">
      <w:pPr>
        <w:tabs>
          <w:tab w:val="center" w:pos="5102"/>
          <w:tab w:val="right" w:pos="10205"/>
        </w:tabs>
        <w:outlineLvl w:val="1"/>
      </w:pPr>
      <w:r>
        <w:t xml:space="preserve">                                      </w:t>
      </w:r>
    </w:p>
    <w:p w:rsidR="00412609" w:rsidRDefault="007F1029" w:rsidP="007F1029">
      <w:pPr>
        <w:tabs>
          <w:tab w:val="left" w:pos="6465"/>
          <w:tab w:val="right" w:pos="9694"/>
        </w:tabs>
      </w:pPr>
      <w:r>
        <w:tab/>
      </w:r>
    </w:p>
    <w:p w:rsidR="00412609" w:rsidRDefault="00412609" w:rsidP="007F1029">
      <w:pPr>
        <w:tabs>
          <w:tab w:val="left" w:pos="6465"/>
          <w:tab w:val="right" w:pos="9694"/>
        </w:tabs>
      </w:pPr>
    </w:p>
    <w:p w:rsidR="00412609" w:rsidRDefault="00412609" w:rsidP="007F1029">
      <w:pPr>
        <w:tabs>
          <w:tab w:val="left" w:pos="6465"/>
          <w:tab w:val="right" w:pos="9694"/>
        </w:tabs>
      </w:pPr>
    </w:p>
    <w:p w:rsidR="00412609" w:rsidRDefault="00412609" w:rsidP="007F1029">
      <w:pPr>
        <w:tabs>
          <w:tab w:val="left" w:pos="6465"/>
          <w:tab w:val="right" w:pos="9694"/>
        </w:tabs>
      </w:pPr>
    </w:p>
    <w:p w:rsidR="007F1029" w:rsidRPr="00765E28" w:rsidRDefault="00412609" w:rsidP="007F1029">
      <w:pPr>
        <w:tabs>
          <w:tab w:val="left" w:pos="6465"/>
          <w:tab w:val="right" w:pos="9694"/>
        </w:tabs>
        <w:rPr>
          <w:b/>
        </w:rPr>
      </w:pPr>
      <w:r>
        <w:tab/>
      </w:r>
      <w:r w:rsidR="007F1029" w:rsidRPr="00765E28">
        <w:rPr>
          <w:b/>
        </w:rPr>
        <w:t>Приложение №</w:t>
      </w:r>
      <w:r w:rsidR="006D6C7E">
        <w:rPr>
          <w:b/>
        </w:rPr>
        <w:t>4</w:t>
      </w:r>
    </w:p>
    <w:p w:rsidR="007F1029" w:rsidRDefault="007F1029" w:rsidP="007F1029">
      <w:pPr>
        <w:suppressAutoHyphens/>
        <w:ind w:left="6480"/>
        <w:rPr>
          <w:b/>
          <w:kern w:val="18"/>
        </w:rPr>
      </w:pPr>
      <w:r w:rsidRPr="00765E28">
        <w:rPr>
          <w:bCs/>
          <w:sz w:val="24"/>
          <w:szCs w:val="24"/>
          <w:lang w:eastAsia="ar-SA"/>
        </w:rPr>
        <w:t xml:space="preserve"> </w:t>
      </w:r>
      <w:r w:rsidRPr="00765E28">
        <w:rPr>
          <w:b/>
          <w:kern w:val="18"/>
        </w:rPr>
        <w:t>к Договору №</w:t>
      </w:r>
      <w:r>
        <w:rPr>
          <w:b/>
          <w:kern w:val="18"/>
        </w:rPr>
        <w:t xml:space="preserve"> </w:t>
      </w:r>
      <w:r w:rsidR="009A4FDC">
        <w:rPr>
          <w:b/>
          <w:kern w:val="18"/>
        </w:rPr>
        <w:t>_____</w:t>
      </w:r>
    </w:p>
    <w:p w:rsidR="007F1029" w:rsidRPr="00765E28" w:rsidRDefault="00412609" w:rsidP="007F1029">
      <w:pPr>
        <w:suppressAutoHyphens/>
        <w:ind w:left="6480"/>
        <w:rPr>
          <w:b/>
          <w:kern w:val="18"/>
        </w:rPr>
      </w:pPr>
      <w:r>
        <w:rPr>
          <w:b/>
          <w:bCs/>
          <w:kern w:val="18"/>
          <w:lang w:eastAsia="ar-SA"/>
        </w:rPr>
        <w:t xml:space="preserve">управления </w:t>
      </w:r>
      <w:r w:rsidR="007F1029" w:rsidRPr="00765E28">
        <w:rPr>
          <w:b/>
          <w:bCs/>
          <w:kern w:val="18"/>
          <w:lang w:eastAsia="ar-SA"/>
        </w:rPr>
        <w:t xml:space="preserve"> многоквартирн</w:t>
      </w:r>
      <w:r>
        <w:rPr>
          <w:b/>
          <w:bCs/>
          <w:kern w:val="18"/>
          <w:lang w:eastAsia="ar-SA"/>
        </w:rPr>
        <w:t xml:space="preserve">ым </w:t>
      </w:r>
      <w:r w:rsidR="007F1029" w:rsidRPr="00765E28">
        <w:rPr>
          <w:b/>
          <w:bCs/>
          <w:kern w:val="18"/>
          <w:lang w:eastAsia="ar-SA"/>
        </w:rPr>
        <w:t>дом</w:t>
      </w:r>
      <w:r>
        <w:rPr>
          <w:b/>
          <w:bCs/>
          <w:kern w:val="18"/>
          <w:lang w:eastAsia="ar-SA"/>
        </w:rPr>
        <w:t xml:space="preserve">ом </w:t>
      </w:r>
      <w:r w:rsidR="007F1029" w:rsidRPr="00765E28">
        <w:rPr>
          <w:b/>
          <w:bCs/>
          <w:kern w:val="18"/>
          <w:lang w:eastAsia="ar-SA"/>
        </w:rPr>
        <w:t xml:space="preserve"> №9, расположенн</w:t>
      </w:r>
      <w:r>
        <w:rPr>
          <w:b/>
          <w:bCs/>
          <w:kern w:val="18"/>
          <w:lang w:eastAsia="ar-SA"/>
        </w:rPr>
        <w:t xml:space="preserve">ым </w:t>
      </w:r>
      <w:r w:rsidR="007F1029" w:rsidRPr="00765E28">
        <w:rPr>
          <w:b/>
          <w:bCs/>
          <w:kern w:val="18"/>
          <w:lang w:eastAsia="ar-SA"/>
        </w:rPr>
        <w:t xml:space="preserve"> по </w:t>
      </w:r>
      <w:proofErr w:type="spellStart"/>
      <w:r w:rsidR="007F1029" w:rsidRPr="00765E28">
        <w:rPr>
          <w:b/>
          <w:bCs/>
          <w:kern w:val="18"/>
          <w:lang w:eastAsia="ar-SA"/>
        </w:rPr>
        <w:t>адресу:г</w:t>
      </w:r>
      <w:proofErr w:type="gramStart"/>
      <w:r w:rsidR="007F1029" w:rsidRPr="00765E28">
        <w:rPr>
          <w:b/>
          <w:bCs/>
          <w:kern w:val="18"/>
          <w:lang w:eastAsia="ar-SA"/>
        </w:rPr>
        <w:t>.</w:t>
      </w:r>
      <w:r w:rsidR="007F1029" w:rsidRPr="00765E28">
        <w:rPr>
          <w:b/>
          <w:bCs/>
          <w:kern w:val="18"/>
          <w:u w:val="single"/>
          <w:lang w:eastAsia="ar-SA"/>
        </w:rPr>
        <w:t>М</w:t>
      </w:r>
      <w:proofErr w:type="gramEnd"/>
      <w:r w:rsidR="007F1029" w:rsidRPr="00765E28">
        <w:rPr>
          <w:b/>
          <w:bCs/>
          <w:kern w:val="18"/>
          <w:u w:val="single"/>
          <w:lang w:eastAsia="ar-SA"/>
        </w:rPr>
        <w:t>осква</w:t>
      </w:r>
      <w:proofErr w:type="spellEnd"/>
      <w:r w:rsidR="007F1029" w:rsidRPr="00765E28">
        <w:rPr>
          <w:b/>
          <w:bCs/>
          <w:kern w:val="18"/>
          <w:u w:val="single"/>
          <w:lang w:eastAsia="ar-SA"/>
        </w:rPr>
        <w:t xml:space="preserve">, пос. Знамя Октября, </w:t>
      </w:r>
      <w:proofErr w:type="spellStart"/>
      <w:r w:rsidR="007F1029" w:rsidRPr="00765E28">
        <w:rPr>
          <w:b/>
          <w:bCs/>
          <w:kern w:val="18"/>
          <w:u w:val="single"/>
          <w:lang w:eastAsia="ar-SA"/>
        </w:rPr>
        <w:t>мкр</w:t>
      </w:r>
      <w:proofErr w:type="spellEnd"/>
      <w:r w:rsidR="007F1029" w:rsidRPr="00765E28">
        <w:rPr>
          <w:b/>
          <w:bCs/>
          <w:kern w:val="18"/>
          <w:u w:val="single"/>
          <w:lang w:eastAsia="ar-SA"/>
        </w:rPr>
        <w:t xml:space="preserve">. «Родники» </w:t>
      </w:r>
    </w:p>
    <w:p w:rsidR="007F1029" w:rsidRPr="00765E28" w:rsidRDefault="007F1029" w:rsidP="007F1029">
      <w:pPr>
        <w:suppressAutoHyphens/>
        <w:ind w:left="5760" w:firstLine="720"/>
        <w:rPr>
          <w:b/>
          <w:kern w:val="18"/>
        </w:rPr>
      </w:pPr>
      <w:r w:rsidRPr="00765E28">
        <w:rPr>
          <w:b/>
          <w:kern w:val="18"/>
        </w:rPr>
        <w:t>от «</w:t>
      </w:r>
      <w:r w:rsidR="00412609">
        <w:rPr>
          <w:b/>
          <w:kern w:val="18"/>
        </w:rPr>
        <w:t>_____</w:t>
      </w:r>
      <w:r w:rsidRPr="00765E28">
        <w:rPr>
          <w:b/>
          <w:kern w:val="18"/>
        </w:rPr>
        <w:t xml:space="preserve">» </w:t>
      </w:r>
      <w:r w:rsidR="00412609">
        <w:rPr>
          <w:b/>
          <w:kern w:val="18"/>
        </w:rPr>
        <w:t>_________</w:t>
      </w:r>
      <w:r w:rsidRPr="00765E28">
        <w:rPr>
          <w:b/>
          <w:kern w:val="18"/>
        </w:rPr>
        <w:t xml:space="preserve">  201</w:t>
      </w:r>
      <w:r w:rsidR="00412609">
        <w:rPr>
          <w:b/>
          <w:kern w:val="18"/>
        </w:rPr>
        <w:t xml:space="preserve">___ </w:t>
      </w:r>
      <w:r w:rsidRPr="00765E28">
        <w:rPr>
          <w:b/>
          <w:kern w:val="18"/>
        </w:rPr>
        <w:t>г.</w:t>
      </w:r>
    </w:p>
    <w:p w:rsidR="007F1029" w:rsidRDefault="007F1029" w:rsidP="007F1029">
      <w:pPr>
        <w:tabs>
          <w:tab w:val="center" w:pos="5102"/>
          <w:tab w:val="right" w:pos="10205"/>
        </w:tabs>
        <w:outlineLvl w:val="1"/>
        <w:rPr>
          <w:color w:val="000000"/>
          <w:sz w:val="21"/>
          <w:szCs w:val="21"/>
        </w:rPr>
      </w:pPr>
    </w:p>
    <w:p w:rsidR="007F1029" w:rsidRPr="00FF3E15" w:rsidRDefault="007F1029" w:rsidP="007F1029">
      <w:pPr>
        <w:shd w:val="clear" w:color="auto" w:fill="FFFFFF"/>
        <w:jc w:val="center"/>
        <w:rPr>
          <w:b/>
          <w:color w:val="000000"/>
          <w:spacing w:val="-7"/>
          <w:sz w:val="28"/>
          <w:szCs w:val="28"/>
        </w:rPr>
      </w:pPr>
      <w:r>
        <w:rPr>
          <w:b/>
          <w:color w:val="000000"/>
          <w:spacing w:val="-7"/>
          <w:sz w:val="28"/>
          <w:szCs w:val="28"/>
        </w:rPr>
        <w:t xml:space="preserve">ПЕРЕЧЕНЬ </w:t>
      </w:r>
    </w:p>
    <w:p w:rsidR="007F1029" w:rsidRPr="006901FA" w:rsidRDefault="007F1029" w:rsidP="007F1029">
      <w:pPr>
        <w:shd w:val="clear" w:color="auto" w:fill="FFFFFF"/>
        <w:jc w:val="center"/>
        <w:rPr>
          <w:b/>
          <w:color w:val="000000"/>
          <w:spacing w:val="-7"/>
          <w:sz w:val="28"/>
          <w:szCs w:val="28"/>
        </w:rPr>
      </w:pPr>
      <w:r w:rsidRPr="006901FA">
        <w:rPr>
          <w:b/>
          <w:color w:val="000000"/>
          <w:spacing w:val="-7"/>
          <w:sz w:val="28"/>
          <w:szCs w:val="28"/>
        </w:rPr>
        <w:t xml:space="preserve">технической документации </w:t>
      </w:r>
      <w:r>
        <w:rPr>
          <w:b/>
          <w:color w:val="000000"/>
          <w:spacing w:val="-7"/>
          <w:sz w:val="28"/>
          <w:szCs w:val="28"/>
        </w:rPr>
        <w:t>м</w:t>
      </w:r>
      <w:r w:rsidRPr="006901FA">
        <w:rPr>
          <w:b/>
          <w:color w:val="000000"/>
          <w:spacing w:val="-7"/>
          <w:sz w:val="28"/>
          <w:szCs w:val="28"/>
        </w:rPr>
        <w:t>ногоквартирного дома</w:t>
      </w:r>
      <w:r>
        <w:rPr>
          <w:b/>
          <w:color w:val="000000"/>
          <w:spacing w:val="-7"/>
          <w:sz w:val="28"/>
          <w:szCs w:val="28"/>
        </w:rPr>
        <w:t xml:space="preserve"> и иных связанных с управлением многоквартирным домом документов</w:t>
      </w:r>
    </w:p>
    <w:p w:rsidR="007F1029" w:rsidRPr="006901FA" w:rsidRDefault="007F1029" w:rsidP="007F1029">
      <w:pPr>
        <w:shd w:val="clear" w:color="auto" w:fill="FFFFFF"/>
        <w:jc w:val="both"/>
        <w:rPr>
          <w:b/>
          <w:color w:val="000000"/>
          <w:spacing w:val="-7"/>
          <w:sz w:val="28"/>
          <w:szCs w:val="28"/>
        </w:rPr>
      </w:pPr>
    </w:p>
    <w:p w:rsidR="007F1029" w:rsidRPr="00FF3E15" w:rsidRDefault="007F1029" w:rsidP="006D6C7E">
      <w:pPr>
        <w:jc w:val="both"/>
        <w:rPr>
          <w:color w:val="000000"/>
          <w:spacing w:val="-9"/>
          <w:sz w:val="24"/>
          <w:szCs w:val="24"/>
        </w:rPr>
      </w:pPr>
      <w:r w:rsidRPr="006901FA">
        <w:rPr>
          <w:sz w:val="24"/>
          <w:szCs w:val="24"/>
        </w:rPr>
        <w:t xml:space="preserve"> </w:t>
      </w:r>
      <w:r w:rsidRPr="00FF3E15">
        <w:rPr>
          <w:color w:val="000000"/>
          <w:spacing w:val="-9"/>
          <w:sz w:val="24"/>
          <w:szCs w:val="24"/>
        </w:rPr>
        <w:t xml:space="preserve">Техническая документация на многоквартирный дом: </w:t>
      </w:r>
    </w:p>
    <w:p w:rsidR="007F1029" w:rsidRDefault="007F1029" w:rsidP="007F1029">
      <w:pPr>
        <w:shd w:val="clear" w:color="auto" w:fill="FFFFFF"/>
        <w:spacing w:line="274" w:lineRule="exact"/>
        <w:ind w:left="24" w:hanging="24"/>
        <w:jc w:val="both"/>
        <w:rPr>
          <w:color w:val="000000"/>
          <w:spacing w:val="-9"/>
          <w:sz w:val="24"/>
          <w:szCs w:val="24"/>
        </w:rPr>
      </w:pPr>
      <w:r w:rsidRPr="006901FA">
        <w:rPr>
          <w:color w:val="000000"/>
          <w:spacing w:val="-9"/>
          <w:sz w:val="24"/>
          <w:szCs w:val="24"/>
        </w:rPr>
        <w:t xml:space="preserve">1. </w:t>
      </w:r>
      <w:r>
        <w:rPr>
          <w:color w:val="000000"/>
          <w:spacing w:val="-9"/>
          <w:sz w:val="24"/>
          <w:szCs w:val="24"/>
        </w:rPr>
        <w:t xml:space="preserve"> Технический паспорт </w:t>
      </w:r>
    </w:p>
    <w:p w:rsidR="007F1029" w:rsidRPr="006901FA" w:rsidRDefault="007F1029" w:rsidP="007F1029">
      <w:pPr>
        <w:shd w:val="clear" w:color="auto" w:fill="FFFFFF"/>
        <w:spacing w:line="274" w:lineRule="exact"/>
        <w:ind w:left="24" w:hanging="24"/>
        <w:jc w:val="both"/>
        <w:rPr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 xml:space="preserve">2.  </w:t>
      </w:r>
      <w:r w:rsidRPr="006901FA">
        <w:rPr>
          <w:color w:val="000000"/>
          <w:spacing w:val="-9"/>
          <w:sz w:val="24"/>
          <w:szCs w:val="24"/>
        </w:rPr>
        <w:t xml:space="preserve"> Разрешение ГАСН на строительство дома.</w:t>
      </w:r>
    </w:p>
    <w:p w:rsidR="007F1029" w:rsidRPr="006901FA" w:rsidRDefault="007F1029" w:rsidP="007F1029">
      <w:pPr>
        <w:shd w:val="clear" w:color="auto" w:fill="FFFFFF"/>
        <w:spacing w:line="274" w:lineRule="exact"/>
        <w:ind w:left="360" w:hanging="360"/>
        <w:jc w:val="both"/>
        <w:rPr>
          <w:sz w:val="24"/>
          <w:szCs w:val="24"/>
        </w:rPr>
      </w:pPr>
      <w:r w:rsidRPr="006901FA">
        <w:rPr>
          <w:color w:val="000000"/>
          <w:spacing w:val="-8"/>
          <w:sz w:val="24"/>
          <w:szCs w:val="24"/>
        </w:rPr>
        <w:t>2.</w:t>
      </w:r>
      <w:r>
        <w:rPr>
          <w:color w:val="000000"/>
          <w:spacing w:val="-8"/>
          <w:sz w:val="24"/>
          <w:szCs w:val="24"/>
        </w:rPr>
        <w:t>1.</w:t>
      </w:r>
      <w:r w:rsidRPr="006901FA">
        <w:rPr>
          <w:color w:val="000000"/>
          <w:spacing w:val="-8"/>
          <w:sz w:val="24"/>
          <w:szCs w:val="24"/>
        </w:rPr>
        <w:t xml:space="preserve">   Заявление застройщика - заказчика начальнику инспекции ГАСН о назначении </w:t>
      </w:r>
      <w:r w:rsidRPr="006901FA">
        <w:rPr>
          <w:color w:val="000000"/>
          <w:spacing w:val="-17"/>
          <w:sz w:val="24"/>
          <w:szCs w:val="24"/>
        </w:rPr>
        <w:t>комиссии.</w:t>
      </w:r>
    </w:p>
    <w:p w:rsidR="007F1029" w:rsidRPr="006901FA" w:rsidRDefault="007F1029" w:rsidP="007F1029">
      <w:pPr>
        <w:shd w:val="clear" w:color="auto" w:fill="FFFFFF"/>
        <w:spacing w:before="7" w:line="274" w:lineRule="exact"/>
        <w:ind w:left="362" w:right="941" w:hanging="358"/>
        <w:jc w:val="both"/>
        <w:rPr>
          <w:sz w:val="24"/>
          <w:szCs w:val="24"/>
        </w:rPr>
      </w:pPr>
      <w:r w:rsidRPr="006901FA">
        <w:rPr>
          <w:color w:val="000000"/>
          <w:spacing w:val="-4"/>
          <w:sz w:val="24"/>
          <w:szCs w:val="24"/>
        </w:rPr>
        <w:t xml:space="preserve">3. От БТИ к поэтажному плану лист с перечнем комнат и подсобных </w:t>
      </w:r>
      <w:r>
        <w:rPr>
          <w:color w:val="000000"/>
          <w:spacing w:val="-5"/>
          <w:sz w:val="24"/>
          <w:szCs w:val="24"/>
        </w:rPr>
        <w:t xml:space="preserve">помещений с указанием </w:t>
      </w:r>
      <w:r w:rsidRPr="006901FA">
        <w:rPr>
          <w:color w:val="000000"/>
          <w:spacing w:val="-5"/>
          <w:sz w:val="24"/>
          <w:szCs w:val="24"/>
        </w:rPr>
        <w:t>площадей, итоговой общей и жилой площади.</w:t>
      </w:r>
    </w:p>
    <w:p w:rsidR="007F1029" w:rsidRPr="006901FA" w:rsidRDefault="007F1029" w:rsidP="007F1029">
      <w:pPr>
        <w:shd w:val="clear" w:color="auto" w:fill="FFFFFF"/>
        <w:spacing w:line="274" w:lineRule="exact"/>
        <w:ind w:left="360" w:right="470" w:hanging="360"/>
        <w:jc w:val="both"/>
        <w:rPr>
          <w:sz w:val="24"/>
          <w:szCs w:val="24"/>
        </w:rPr>
      </w:pPr>
      <w:r w:rsidRPr="006901FA">
        <w:rPr>
          <w:color w:val="000000"/>
          <w:spacing w:val="-6"/>
          <w:sz w:val="24"/>
          <w:szCs w:val="24"/>
        </w:rPr>
        <w:t xml:space="preserve">4.   </w:t>
      </w:r>
      <w:r>
        <w:rPr>
          <w:color w:val="000000"/>
          <w:spacing w:val="-6"/>
          <w:sz w:val="24"/>
          <w:szCs w:val="24"/>
        </w:rPr>
        <w:t xml:space="preserve">Разрешение на  ввод </w:t>
      </w:r>
      <w:r w:rsidRPr="006901FA">
        <w:rPr>
          <w:color w:val="000000"/>
          <w:spacing w:val="-6"/>
          <w:sz w:val="24"/>
          <w:szCs w:val="24"/>
        </w:rPr>
        <w:t xml:space="preserve">жилого дома </w:t>
      </w:r>
      <w:r>
        <w:rPr>
          <w:color w:val="000000"/>
          <w:spacing w:val="-6"/>
          <w:sz w:val="24"/>
          <w:szCs w:val="24"/>
        </w:rPr>
        <w:t xml:space="preserve"> в эксплуатацию</w:t>
      </w:r>
      <w:r w:rsidRPr="006901FA">
        <w:rPr>
          <w:color w:val="000000"/>
          <w:spacing w:val="-15"/>
          <w:sz w:val="24"/>
          <w:szCs w:val="24"/>
        </w:rPr>
        <w:t>.</w:t>
      </w:r>
    </w:p>
    <w:p w:rsidR="007F1029" w:rsidRPr="006901FA" w:rsidRDefault="007F1029" w:rsidP="007F1029">
      <w:pPr>
        <w:shd w:val="clear" w:color="auto" w:fill="FFFFFF"/>
        <w:spacing w:line="274" w:lineRule="exact"/>
        <w:ind w:left="12" w:hanging="12"/>
        <w:jc w:val="both"/>
        <w:rPr>
          <w:sz w:val="24"/>
          <w:szCs w:val="24"/>
        </w:rPr>
      </w:pPr>
      <w:r w:rsidRPr="006901FA">
        <w:rPr>
          <w:color w:val="000000"/>
          <w:spacing w:val="-8"/>
          <w:sz w:val="24"/>
          <w:szCs w:val="24"/>
        </w:rPr>
        <w:t>5.   Акт о приемке законченного строительством объекта.</w:t>
      </w:r>
    </w:p>
    <w:p w:rsidR="007F1029" w:rsidRPr="006901FA" w:rsidRDefault="007F1029" w:rsidP="007F1029">
      <w:pPr>
        <w:shd w:val="clear" w:color="auto" w:fill="FFFFFF"/>
        <w:spacing w:before="2" w:line="274" w:lineRule="exact"/>
        <w:ind w:left="725" w:hanging="355"/>
        <w:jc w:val="both"/>
        <w:rPr>
          <w:sz w:val="24"/>
          <w:szCs w:val="24"/>
        </w:rPr>
      </w:pPr>
      <w:r w:rsidRPr="006901FA">
        <w:rPr>
          <w:color w:val="000000"/>
          <w:spacing w:val="-11"/>
          <w:sz w:val="24"/>
          <w:szCs w:val="24"/>
        </w:rPr>
        <w:t>5.1</w:t>
      </w:r>
      <w:r>
        <w:rPr>
          <w:color w:val="000000"/>
          <w:spacing w:val="-11"/>
          <w:sz w:val="24"/>
          <w:szCs w:val="24"/>
        </w:rPr>
        <w:t>.</w:t>
      </w:r>
      <w:r w:rsidRPr="006901FA">
        <w:rPr>
          <w:color w:val="000000"/>
          <w:spacing w:val="-11"/>
          <w:sz w:val="24"/>
          <w:szCs w:val="24"/>
        </w:rPr>
        <w:t xml:space="preserve"> Формулярный список (перечень организаций, участвующих в проектировании </w:t>
      </w:r>
      <w:r w:rsidRPr="006901FA">
        <w:rPr>
          <w:color w:val="000000"/>
          <w:spacing w:val="-9"/>
          <w:sz w:val="24"/>
          <w:szCs w:val="24"/>
        </w:rPr>
        <w:t>с приложением лицензий, генподрядных, подрядных, субподрядных).</w:t>
      </w:r>
    </w:p>
    <w:p w:rsidR="007F1029" w:rsidRPr="006901FA" w:rsidRDefault="007F1029" w:rsidP="007F1029">
      <w:pPr>
        <w:shd w:val="clear" w:color="auto" w:fill="FFFFFF"/>
        <w:spacing w:line="274" w:lineRule="exact"/>
        <w:ind w:left="722" w:hanging="355"/>
        <w:jc w:val="both"/>
        <w:rPr>
          <w:sz w:val="24"/>
          <w:szCs w:val="24"/>
        </w:rPr>
      </w:pPr>
      <w:r w:rsidRPr="006901FA">
        <w:rPr>
          <w:color w:val="000000"/>
          <w:spacing w:val="-13"/>
          <w:sz w:val="24"/>
          <w:szCs w:val="24"/>
        </w:rPr>
        <w:t>5.2</w:t>
      </w:r>
      <w:r>
        <w:rPr>
          <w:color w:val="000000"/>
          <w:spacing w:val="-13"/>
          <w:sz w:val="24"/>
          <w:szCs w:val="24"/>
        </w:rPr>
        <w:t>.</w:t>
      </w:r>
      <w:r w:rsidRPr="006901FA">
        <w:rPr>
          <w:color w:val="000000"/>
          <w:spacing w:val="-13"/>
          <w:sz w:val="24"/>
          <w:szCs w:val="24"/>
        </w:rPr>
        <w:t xml:space="preserve"> Формулярный список (перечень организаций, участвующих в строительстве с приложением лицензий, генподрядных, подрядных, субподрядных).</w:t>
      </w:r>
    </w:p>
    <w:p w:rsidR="007F1029" w:rsidRPr="006901FA" w:rsidRDefault="007F1029" w:rsidP="007F1029">
      <w:pPr>
        <w:shd w:val="clear" w:color="auto" w:fill="FFFFFF"/>
        <w:spacing w:before="2" w:line="274" w:lineRule="exact"/>
        <w:ind w:left="722" w:right="470" w:hanging="353"/>
        <w:jc w:val="both"/>
        <w:rPr>
          <w:sz w:val="24"/>
          <w:szCs w:val="24"/>
        </w:rPr>
      </w:pPr>
      <w:r w:rsidRPr="006901FA">
        <w:rPr>
          <w:color w:val="000000"/>
          <w:spacing w:val="-8"/>
          <w:sz w:val="24"/>
          <w:szCs w:val="24"/>
        </w:rPr>
        <w:t>5.3</w:t>
      </w:r>
      <w:r>
        <w:rPr>
          <w:color w:val="000000"/>
          <w:spacing w:val="-8"/>
          <w:sz w:val="24"/>
          <w:szCs w:val="24"/>
        </w:rPr>
        <w:t>.</w:t>
      </w:r>
      <w:r w:rsidRPr="006901FA">
        <w:rPr>
          <w:color w:val="000000"/>
          <w:spacing w:val="-8"/>
          <w:sz w:val="24"/>
          <w:szCs w:val="24"/>
        </w:rPr>
        <w:t xml:space="preserve"> Перечень с техническими условиями и Справка о выполнении технических условий на (сантехнику, электрику, </w:t>
      </w:r>
      <w:r w:rsidRPr="006901FA">
        <w:rPr>
          <w:color w:val="000000"/>
          <w:spacing w:val="-13"/>
          <w:sz w:val="24"/>
          <w:szCs w:val="24"/>
        </w:rPr>
        <w:t>канализацию, благоустройство и многое другое).</w:t>
      </w:r>
    </w:p>
    <w:p w:rsidR="007F1029" w:rsidRPr="006901FA" w:rsidRDefault="007F1029" w:rsidP="007F1029">
      <w:pPr>
        <w:shd w:val="clear" w:color="auto" w:fill="FFFFFF"/>
        <w:spacing w:line="274" w:lineRule="exact"/>
        <w:ind w:left="370"/>
        <w:jc w:val="both"/>
        <w:rPr>
          <w:sz w:val="24"/>
          <w:szCs w:val="24"/>
        </w:rPr>
      </w:pPr>
      <w:r w:rsidRPr="006901FA">
        <w:rPr>
          <w:color w:val="000000"/>
          <w:spacing w:val="-13"/>
          <w:sz w:val="24"/>
          <w:szCs w:val="24"/>
        </w:rPr>
        <w:t>5.4</w:t>
      </w:r>
      <w:r>
        <w:rPr>
          <w:color w:val="000000"/>
          <w:spacing w:val="-13"/>
          <w:sz w:val="24"/>
          <w:szCs w:val="24"/>
        </w:rPr>
        <w:t xml:space="preserve">. </w:t>
      </w:r>
      <w:r w:rsidRPr="006901FA">
        <w:rPr>
          <w:color w:val="000000"/>
          <w:spacing w:val="-13"/>
          <w:sz w:val="24"/>
          <w:szCs w:val="24"/>
        </w:rPr>
        <w:t xml:space="preserve">Исполнительная документация (все, что выполнено </w:t>
      </w:r>
      <w:proofErr w:type="gramStart"/>
      <w:r w:rsidRPr="006901FA">
        <w:rPr>
          <w:color w:val="000000"/>
          <w:spacing w:val="-13"/>
          <w:sz w:val="24"/>
          <w:szCs w:val="24"/>
        </w:rPr>
        <w:t>согласно проекта</w:t>
      </w:r>
      <w:proofErr w:type="gramEnd"/>
      <w:r w:rsidRPr="006901FA">
        <w:rPr>
          <w:color w:val="000000"/>
          <w:spacing w:val="-13"/>
          <w:sz w:val="24"/>
          <w:szCs w:val="24"/>
        </w:rPr>
        <w:t>):</w:t>
      </w:r>
    </w:p>
    <w:p w:rsidR="007F1029" w:rsidRPr="006901FA" w:rsidRDefault="007F1029" w:rsidP="007F1029">
      <w:pPr>
        <w:shd w:val="clear" w:color="auto" w:fill="FFFFFF"/>
        <w:spacing w:before="2" w:line="274" w:lineRule="exact"/>
        <w:ind w:left="1090" w:right="1411" w:hanging="362"/>
        <w:jc w:val="both"/>
        <w:rPr>
          <w:sz w:val="24"/>
          <w:szCs w:val="24"/>
        </w:rPr>
      </w:pPr>
      <w:r w:rsidRPr="006901FA">
        <w:rPr>
          <w:color w:val="000000"/>
          <w:spacing w:val="-12"/>
          <w:sz w:val="24"/>
          <w:szCs w:val="24"/>
        </w:rPr>
        <w:t xml:space="preserve">-  Архитектурно-строительная часть, чертежи строений (домов) </w:t>
      </w:r>
      <w:r w:rsidRPr="006901FA">
        <w:rPr>
          <w:color w:val="000000"/>
          <w:spacing w:val="-14"/>
          <w:sz w:val="24"/>
          <w:szCs w:val="24"/>
        </w:rPr>
        <w:t>Отопление, вентиляция</w:t>
      </w:r>
    </w:p>
    <w:p w:rsidR="007F1029" w:rsidRPr="006901FA" w:rsidRDefault="007F1029" w:rsidP="007F1029">
      <w:pPr>
        <w:shd w:val="clear" w:color="auto" w:fill="FFFFFF"/>
        <w:spacing w:line="274" w:lineRule="exact"/>
        <w:ind w:left="727"/>
        <w:jc w:val="both"/>
        <w:rPr>
          <w:sz w:val="24"/>
          <w:szCs w:val="24"/>
        </w:rPr>
      </w:pPr>
      <w:r w:rsidRPr="006901FA">
        <w:rPr>
          <w:color w:val="000000"/>
          <w:spacing w:val="-11"/>
          <w:sz w:val="24"/>
          <w:szCs w:val="24"/>
        </w:rPr>
        <w:t>-   Водопровод, канализация</w:t>
      </w:r>
    </w:p>
    <w:p w:rsidR="007F1029" w:rsidRPr="006901FA" w:rsidRDefault="007F1029" w:rsidP="007F1029">
      <w:pPr>
        <w:shd w:val="clear" w:color="auto" w:fill="FFFFFF"/>
        <w:spacing w:line="274" w:lineRule="exact"/>
        <w:ind w:left="1087" w:right="470" w:hanging="360"/>
        <w:jc w:val="both"/>
        <w:rPr>
          <w:sz w:val="24"/>
          <w:szCs w:val="24"/>
        </w:rPr>
      </w:pPr>
      <w:r w:rsidRPr="006901FA">
        <w:rPr>
          <w:color w:val="000000"/>
          <w:spacing w:val="-13"/>
          <w:sz w:val="24"/>
          <w:szCs w:val="24"/>
        </w:rPr>
        <w:t>-</w:t>
      </w:r>
      <w:r>
        <w:rPr>
          <w:color w:val="000000"/>
          <w:spacing w:val="-13"/>
          <w:sz w:val="24"/>
          <w:szCs w:val="24"/>
        </w:rPr>
        <w:t xml:space="preserve"> </w:t>
      </w:r>
      <w:r w:rsidRPr="006901FA">
        <w:rPr>
          <w:color w:val="000000"/>
          <w:spacing w:val="-13"/>
          <w:sz w:val="24"/>
          <w:szCs w:val="24"/>
        </w:rPr>
        <w:t xml:space="preserve"> </w:t>
      </w:r>
      <w:proofErr w:type="spellStart"/>
      <w:r w:rsidRPr="006901FA">
        <w:rPr>
          <w:color w:val="000000"/>
          <w:spacing w:val="-13"/>
          <w:sz w:val="24"/>
          <w:szCs w:val="24"/>
        </w:rPr>
        <w:t>Электросистемы</w:t>
      </w:r>
      <w:proofErr w:type="spellEnd"/>
      <w:r w:rsidRPr="006901FA">
        <w:rPr>
          <w:color w:val="000000"/>
          <w:spacing w:val="-13"/>
          <w:sz w:val="24"/>
          <w:szCs w:val="24"/>
        </w:rPr>
        <w:t xml:space="preserve"> (телевидение, телефония, домофон, видеонаблюдение, </w:t>
      </w:r>
      <w:r w:rsidRPr="006901FA">
        <w:rPr>
          <w:color w:val="000000"/>
          <w:spacing w:val="-14"/>
          <w:sz w:val="24"/>
          <w:szCs w:val="24"/>
        </w:rPr>
        <w:t>пожарная сигнализация)</w:t>
      </w:r>
    </w:p>
    <w:p w:rsidR="007F1029" w:rsidRPr="006901FA" w:rsidRDefault="007F1029" w:rsidP="007F1029">
      <w:pPr>
        <w:shd w:val="clear" w:color="auto" w:fill="FFFFFF"/>
        <w:spacing w:line="274" w:lineRule="exact"/>
        <w:ind w:left="727"/>
        <w:jc w:val="both"/>
        <w:rPr>
          <w:sz w:val="24"/>
          <w:szCs w:val="24"/>
        </w:rPr>
      </w:pPr>
      <w:r w:rsidRPr="006901FA">
        <w:rPr>
          <w:color w:val="000000"/>
          <w:spacing w:val="-11"/>
          <w:sz w:val="24"/>
          <w:szCs w:val="24"/>
        </w:rPr>
        <w:t>-   Электроснабжение</w:t>
      </w:r>
    </w:p>
    <w:p w:rsidR="007F1029" w:rsidRPr="006901FA" w:rsidRDefault="007F1029" w:rsidP="007F1029">
      <w:pPr>
        <w:shd w:val="clear" w:color="auto" w:fill="FFFFFF"/>
        <w:spacing w:line="281" w:lineRule="exact"/>
        <w:ind w:left="367" w:right="470" w:hanging="358"/>
        <w:jc w:val="both"/>
        <w:rPr>
          <w:sz w:val="24"/>
          <w:szCs w:val="24"/>
        </w:rPr>
      </w:pPr>
      <w:r w:rsidRPr="006901FA">
        <w:rPr>
          <w:color w:val="000000"/>
          <w:spacing w:val="-13"/>
          <w:sz w:val="24"/>
          <w:szCs w:val="24"/>
        </w:rPr>
        <w:t>6.</w:t>
      </w:r>
      <w:r>
        <w:rPr>
          <w:color w:val="000000"/>
          <w:spacing w:val="-13"/>
          <w:sz w:val="24"/>
          <w:szCs w:val="24"/>
        </w:rPr>
        <w:t xml:space="preserve"> А</w:t>
      </w:r>
      <w:r w:rsidRPr="006901FA">
        <w:rPr>
          <w:color w:val="000000"/>
          <w:spacing w:val="-13"/>
          <w:sz w:val="24"/>
          <w:szCs w:val="24"/>
        </w:rPr>
        <w:t xml:space="preserve">кт приемки электротехнических работ по устройству внутренней и наружной </w:t>
      </w:r>
      <w:r w:rsidRPr="006901FA">
        <w:rPr>
          <w:color w:val="000000"/>
          <w:spacing w:val="-14"/>
          <w:sz w:val="24"/>
          <w:szCs w:val="24"/>
        </w:rPr>
        <w:t xml:space="preserve">сетей -   </w:t>
      </w:r>
      <w:r w:rsidRPr="006901FA">
        <w:rPr>
          <w:color w:val="000000"/>
          <w:spacing w:val="-13"/>
          <w:sz w:val="24"/>
          <w:szCs w:val="24"/>
        </w:rPr>
        <w:t xml:space="preserve">разрешение для подключения под постоянную нагрузку </w:t>
      </w:r>
    </w:p>
    <w:p w:rsidR="007F1029" w:rsidRPr="006901FA" w:rsidRDefault="007F1029" w:rsidP="007F1029">
      <w:pPr>
        <w:shd w:val="clear" w:color="auto" w:fill="FFFFFF"/>
        <w:spacing w:line="276" w:lineRule="exact"/>
        <w:jc w:val="both"/>
        <w:rPr>
          <w:sz w:val="24"/>
          <w:szCs w:val="24"/>
        </w:rPr>
      </w:pPr>
      <w:r w:rsidRPr="006901FA">
        <w:rPr>
          <w:color w:val="000000"/>
          <w:spacing w:val="-11"/>
          <w:sz w:val="24"/>
          <w:szCs w:val="24"/>
        </w:rPr>
        <w:t xml:space="preserve">       -   разрешение на мощность </w:t>
      </w:r>
    </w:p>
    <w:p w:rsidR="007F1029" w:rsidRPr="006901FA" w:rsidRDefault="007F1029" w:rsidP="007F1029">
      <w:pPr>
        <w:shd w:val="clear" w:color="auto" w:fill="FFFFFF"/>
        <w:spacing w:line="276" w:lineRule="exact"/>
        <w:ind w:left="567" w:right="470" w:hanging="567"/>
        <w:jc w:val="both"/>
        <w:rPr>
          <w:sz w:val="24"/>
          <w:szCs w:val="24"/>
        </w:rPr>
      </w:pPr>
      <w:r w:rsidRPr="006901FA">
        <w:rPr>
          <w:color w:val="000000"/>
          <w:spacing w:val="-10"/>
          <w:sz w:val="24"/>
          <w:szCs w:val="24"/>
        </w:rPr>
        <w:t xml:space="preserve">        -</w:t>
      </w:r>
      <w:r w:rsidR="00990811" w:rsidRPr="006901FA">
        <w:rPr>
          <w:color w:val="000000"/>
          <w:spacing w:val="-10"/>
          <w:sz w:val="24"/>
          <w:szCs w:val="24"/>
        </w:rPr>
        <w:t xml:space="preserve"> </w:t>
      </w:r>
      <w:r w:rsidRPr="006901FA">
        <w:rPr>
          <w:color w:val="000000"/>
          <w:spacing w:val="-10"/>
          <w:sz w:val="24"/>
          <w:szCs w:val="24"/>
        </w:rPr>
        <w:t xml:space="preserve">однолинейная схема, </w:t>
      </w:r>
    </w:p>
    <w:p w:rsidR="007F1029" w:rsidRPr="006901FA" w:rsidRDefault="007F1029" w:rsidP="007F1029">
      <w:pPr>
        <w:shd w:val="clear" w:color="auto" w:fill="FFFFFF"/>
        <w:spacing w:line="276" w:lineRule="exact"/>
        <w:ind w:left="567" w:right="470" w:hanging="567"/>
        <w:jc w:val="both"/>
        <w:rPr>
          <w:color w:val="000000"/>
          <w:spacing w:val="-13"/>
          <w:sz w:val="24"/>
          <w:szCs w:val="24"/>
        </w:rPr>
      </w:pPr>
      <w:r w:rsidRPr="006901FA">
        <w:rPr>
          <w:color w:val="000000"/>
          <w:spacing w:val="-13"/>
          <w:sz w:val="24"/>
          <w:szCs w:val="24"/>
        </w:rPr>
        <w:t xml:space="preserve">        -    Акт раздела границы собственности жилого дома и ТП </w:t>
      </w:r>
      <w:proofErr w:type="spellStart"/>
      <w:r w:rsidRPr="006901FA">
        <w:rPr>
          <w:color w:val="000000"/>
          <w:spacing w:val="-13"/>
          <w:sz w:val="24"/>
          <w:szCs w:val="24"/>
        </w:rPr>
        <w:t>энергосбыта</w:t>
      </w:r>
      <w:proofErr w:type="spellEnd"/>
      <w:r w:rsidRPr="006901FA">
        <w:rPr>
          <w:color w:val="000000"/>
          <w:spacing w:val="-13"/>
          <w:sz w:val="24"/>
          <w:szCs w:val="24"/>
        </w:rPr>
        <w:t xml:space="preserve">.                                </w:t>
      </w:r>
    </w:p>
    <w:p w:rsidR="007F1029" w:rsidRPr="006901FA" w:rsidRDefault="007F1029" w:rsidP="007F1029">
      <w:pPr>
        <w:shd w:val="clear" w:color="auto" w:fill="FFFFFF"/>
        <w:spacing w:line="276" w:lineRule="exact"/>
        <w:ind w:left="567" w:right="470" w:hanging="567"/>
        <w:jc w:val="both"/>
        <w:rPr>
          <w:sz w:val="24"/>
          <w:szCs w:val="24"/>
        </w:rPr>
      </w:pPr>
      <w:r w:rsidRPr="006901FA">
        <w:rPr>
          <w:color w:val="000000"/>
          <w:spacing w:val="-13"/>
          <w:sz w:val="24"/>
          <w:szCs w:val="24"/>
        </w:rPr>
        <w:t xml:space="preserve"> </w:t>
      </w:r>
      <w:r w:rsidRPr="006901FA">
        <w:rPr>
          <w:color w:val="000000"/>
          <w:spacing w:val="-12"/>
          <w:sz w:val="24"/>
          <w:szCs w:val="24"/>
        </w:rPr>
        <w:t>6.1 Акт приемки наружного освещения</w:t>
      </w:r>
    </w:p>
    <w:p w:rsidR="007F1029" w:rsidRPr="006901FA" w:rsidRDefault="007F1029" w:rsidP="007F1029">
      <w:pPr>
        <w:shd w:val="clear" w:color="auto" w:fill="FFFFFF"/>
        <w:spacing w:line="276" w:lineRule="exact"/>
        <w:ind w:left="10"/>
        <w:jc w:val="both"/>
        <w:rPr>
          <w:sz w:val="24"/>
          <w:szCs w:val="24"/>
        </w:rPr>
      </w:pPr>
      <w:r w:rsidRPr="006901FA">
        <w:rPr>
          <w:color w:val="000000"/>
          <w:spacing w:val="-13"/>
          <w:sz w:val="24"/>
          <w:szCs w:val="24"/>
        </w:rPr>
        <w:t>7.   Акт приемки в наладочную и постоянную эксплуатацию теплового ввода.</w:t>
      </w:r>
    </w:p>
    <w:p w:rsidR="007F1029" w:rsidRPr="006901FA" w:rsidRDefault="007F1029" w:rsidP="007F1029">
      <w:pPr>
        <w:shd w:val="clear" w:color="auto" w:fill="FFFFFF"/>
        <w:spacing w:line="276" w:lineRule="exact"/>
        <w:ind w:left="12"/>
        <w:jc w:val="both"/>
        <w:rPr>
          <w:sz w:val="24"/>
          <w:szCs w:val="24"/>
        </w:rPr>
      </w:pPr>
      <w:r w:rsidRPr="006901FA">
        <w:rPr>
          <w:color w:val="000000"/>
          <w:spacing w:val="-13"/>
          <w:sz w:val="24"/>
          <w:szCs w:val="24"/>
        </w:rPr>
        <w:t>8.   Акт приемки наружной ливневой и хозяйственной канализационной сети.</w:t>
      </w:r>
    </w:p>
    <w:p w:rsidR="007F1029" w:rsidRPr="006901FA" w:rsidRDefault="007F1029" w:rsidP="007F1029">
      <w:pPr>
        <w:shd w:val="clear" w:color="auto" w:fill="FFFFFF"/>
        <w:spacing w:before="2" w:line="276" w:lineRule="exact"/>
        <w:ind w:left="7"/>
        <w:jc w:val="both"/>
        <w:rPr>
          <w:sz w:val="24"/>
          <w:szCs w:val="24"/>
        </w:rPr>
      </w:pPr>
      <w:r w:rsidRPr="006901FA">
        <w:rPr>
          <w:color w:val="000000"/>
          <w:spacing w:val="-13"/>
          <w:sz w:val="24"/>
          <w:szCs w:val="24"/>
        </w:rPr>
        <w:t>9.   Заключение об анализе горячей воды.</w:t>
      </w:r>
    </w:p>
    <w:p w:rsidR="007F1029" w:rsidRPr="006901FA" w:rsidRDefault="007F1029" w:rsidP="007F1029">
      <w:pPr>
        <w:shd w:val="clear" w:color="auto" w:fill="FFFFFF"/>
        <w:tabs>
          <w:tab w:val="left" w:pos="8609"/>
        </w:tabs>
        <w:spacing w:line="276" w:lineRule="exact"/>
        <w:ind w:left="26" w:hanging="26"/>
        <w:jc w:val="both"/>
        <w:rPr>
          <w:sz w:val="24"/>
          <w:szCs w:val="24"/>
        </w:rPr>
      </w:pPr>
      <w:r w:rsidRPr="006901FA">
        <w:rPr>
          <w:color w:val="000000"/>
          <w:spacing w:val="-16"/>
          <w:sz w:val="24"/>
          <w:szCs w:val="24"/>
        </w:rPr>
        <w:t>10.</w:t>
      </w:r>
      <w:r w:rsidRPr="006901FA">
        <w:rPr>
          <w:color w:val="000000"/>
          <w:spacing w:val="-14"/>
          <w:sz w:val="24"/>
          <w:szCs w:val="24"/>
        </w:rPr>
        <w:t xml:space="preserve"> Акт приемки телефонной канализации.</w:t>
      </w:r>
    </w:p>
    <w:p w:rsidR="007F1029" w:rsidRPr="006901FA" w:rsidRDefault="007F1029" w:rsidP="007F1029">
      <w:pPr>
        <w:shd w:val="clear" w:color="auto" w:fill="FFFFFF"/>
        <w:spacing w:before="2" w:line="276" w:lineRule="exact"/>
        <w:ind w:left="29" w:hanging="29"/>
        <w:jc w:val="both"/>
        <w:rPr>
          <w:sz w:val="24"/>
          <w:szCs w:val="24"/>
        </w:rPr>
      </w:pPr>
      <w:r w:rsidRPr="006901FA">
        <w:rPr>
          <w:color w:val="000000"/>
          <w:spacing w:val="-14"/>
          <w:sz w:val="24"/>
          <w:szCs w:val="24"/>
        </w:rPr>
        <w:t>1</w:t>
      </w:r>
      <w:r>
        <w:rPr>
          <w:color w:val="000000"/>
          <w:spacing w:val="-14"/>
          <w:sz w:val="24"/>
          <w:szCs w:val="24"/>
        </w:rPr>
        <w:t>1</w:t>
      </w:r>
      <w:r w:rsidRPr="006901FA">
        <w:rPr>
          <w:color w:val="000000"/>
          <w:spacing w:val="-14"/>
          <w:sz w:val="24"/>
          <w:szCs w:val="24"/>
        </w:rPr>
        <w:t>. Акт приемки телефонной сети.</w:t>
      </w:r>
    </w:p>
    <w:p w:rsidR="007F1029" w:rsidRPr="006901FA" w:rsidRDefault="007F1029" w:rsidP="007F1029">
      <w:pPr>
        <w:shd w:val="clear" w:color="auto" w:fill="FFFFFF"/>
        <w:spacing w:line="276" w:lineRule="exact"/>
        <w:ind w:left="365" w:hanging="365"/>
        <w:jc w:val="both"/>
        <w:rPr>
          <w:color w:val="000000"/>
          <w:spacing w:val="-11"/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>12</w:t>
      </w:r>
      <w:r w:rsidRPr="006901FA">
        <w:rPr>
          <w:color w:val="000000"/>
          <w:spacing w:val="-11"/>
          <w:sz w:val="24"/>
          <w:szCs w:val="24"/>
        </w:rPr>
        <w:t>. Акт технической приемки лифтов.</w:t>
      </w:r>
    </w:p>
    <w:p w:rsidR="007F1029" w:rsidRPr="006901FA" w:rsidRDefault="007F1029" w:rsidP="007F1029">
      <w:pPr>
        <w:shd w:val="clear" w:color="auto" w:fill="FFFFFF"/>
        <w:spacing w:line="276" w:lineRule="exact"/>
        <w:ind w:left="365" w:hanging="365"/>
        <w:jc w:val="both"/>
        <w:rPr>
          <w:color w:val="000000"/>
          <w:spacing w:val="-11"/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>13</w:t>
      </w:r>
      <w:r w:rsidRPr="006901FA">
        <w:rPr>
          <w:color w:val="000000"/>
          <w:spacing w:val="-11"/>
          <w:sz w:val="24"/>
          <w:szCs w:val="24"/>
        </w:rPr>
        <w:t>. Протокол освидетельствования лифта Госгортехнадзором</w:t>
      </w:r>
    </w:p>
    <w:p w:rsidR="007F1029" w:rsidRPr="006901FA" w:rsidRDefault="007F1029" w:rsidP="007F1029">
      <w:pPr>
        <w:shd w:val="clear" w:color="auto" w:fill="FFFFFF"/>
        <w:spacing w:line="276" w:lineRule="exact"/>
        <w:ind w:left="365" w:hanging="365"/>
        <w:jc w:val="both"/>
        <w:rPr>
          <w:color w:val="000000"/>
          <w:spacing w:val="-11"/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>14</w:t>
      </w:r>
      <w:r w:rsidRPr="006901FA">
        <w:rPr>
          <w:color w:val="000000"/>
          <w:spacing w:val="-11"/>
          <w:sz w:val="24"/>
          <w:szCs w:val="24"/>
        </w:rPr>
        <w:t>. Акт на скрытые работы по монтажу шахт лифтов.</w:t>
      </w:r>
    </w:p>
    <w:p w:rsidR="007F1029" w:rsidRPr="006901FA" w:rsidRDefault="007F1029" w:rsidP="007F1029">
      <w:pPr>
        <w:shd w:val="clear" w:color="auto" w:fill="FFFFFF"/>
        <w:spacing w:line="276" w:lineRule="exact"/>
        <w:ind w:left="365" w:hanging="365"/>
        <w:jc w:val="both"/>
        <w:rPr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>15</w:t>
      </w:r>
      <w:r w:rsidRPr="006901FA">
        <w:rPr>
          <w:color w:val="000000"/>
          <w:spacing w:val="-11"/>
          <w:sz w:val="24"/>
          <w:szCs w:val="24"/>
        </w:rPr>
        <w:t xml:space="preserve">. Справка о производстве сварочных работах в машинном помещении с указание производителя работ и его квалификации. </w:t>
      </w:r>
    </w:p>
    <w:p w:rsidR="007F1029" w:rsidRPr="006901FA" w:rsidRDefault="007F1029" w:rsidP="007F1029">
      <w:pPr>
        <w:shd w:val="clear" w:color="auto" w:fill="FFFFFF"/>
        <w:spacing w:line="276" w:lineRule="exact"/>
        <w:ind w:left="29"/>
        <w:jc w:val="both"/>
        <w:rPr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16</w:t>
      </w:r>
      <w:r w:rsidRPr="006901FA">
        <w:rPr>
          <w:color w:val="000000"/>
          <w:spacing w:val="-8"/>
          <w:sz w:val="24"/>
          <w:szCs w:val="24"/>
        </w:rPr>
        <w:t>. Акт осмотра работ по благоустройству участка.</w:t>
      </w:r>
    </w:p>
    <w:p w:rsidR="007F1029" w:rsidRPr="006901FA" w:rsidRDefault="007F1029" w:rsidP="007F1029">
      <w:pPr>
        <w:shd w:val="clear" w:color="auto" w:fill="FFFFFF"/>
        <w:spacing w:line="276" w:lineRule="exact"/>
        <w:ind w:left="29"/>
        <w:jc w:val="both"/>
        <w:rPr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17</w:t>
      </w:r>
      <w:r w:rsidRPr="006901FA">
        <w:rPr>
          <w:color w:val="000000"/>
          <w:spacing w:val="-8"/>
          <w:sz w:val="24"/>
          <w:szCs w:val="24"/>
        </w:rPr>
        <w:t>. Акт приема фасада дома, (фасада забора).</w:t>
      </w:r>
    </w:p>
    <w:p w:rsidR="007F1029" w:rsidRPr="006901FA" w:rsidRDefault="007F1029" w:rsidP="007F1029">
      <w:pPr>
        <w:shd w:val="clear" w:color="auto" w:fill="FFFFFF"/>
        <w:spacing w:line="276" w:lineRule="exact"/>
        <w:ind w:left="26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18</w:t>
      </w:r>
      <w:r w:rsidRPr="006901FA">
        <w:rPr>
          <w:color w:val="000000"/>
          <w:spacing w:val="-6"/>
          <w:sz w:val="24"/>
          <w:szCs w:val="24"/>
        </w:rPr>
        <w:t>. Заключение об анализе воды для питьевых целей и хозяйственных нужд.</w:t>
      </w:r>
    </w:p>
    <w:p w:rsidR="007F1029" w:rsidRPr="006901FA" w:rsidRDefault="007F1029" w:rsidP="007F1029">
      <w:pPr>
        <w:shd w:val="clear" w:color="auto" w:fill="FFFFFF"/>
        <w:spacing w:before="2" w:line="276" w:lineRule="exact"/>
        <w:ind w:left="2"/>
        <w:jc w:val="both"/>
        <w:rPr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19</w:t>
      </w:r>
      <w:r w:rsidRPr="006901FA">
        <w:rPr>
          <w:color w:val="000000"/>
          <w:spacing w:val="-7"/>
          <w:sz w:val="24"/>
          <w:szCs w:val="24"/>
        </w:rPr>
        <w:t>. Акт на монтаж и испытание внутридомовых и домовых ливнестоков.</w:t>
      </w:r>
    </w:p>
    <w:p w:rsidR="007F1029" w:rsidRPr="006901FA" w:rsidRDefault="007F1029" w:rsidP="007F1029">
      <w:pPr>
        <w:shd w:val="clear" w:color="auto" w:fill="FFFFFF"/>
        <w:spacing w:before="7" w:line="276" w:lineRule="exact"/>
        <w:ind w:left="2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20</w:t>
      </w:r>
      <w:r w:rsidRPr="006901FA">
        <w:rPr>
          <w:color w:val="000000"/>
          <w:spacing w:val="-6"/>
          <w:sz w:val="24"/>
          <w:szCs w:val="24"/>
        </w:rPr>
        <w:t>. Акт на разбивку пятна здания.</w:t>
      </w:r>
    </w:p>
    <w:p w:rsidR="007F1029" w:rsidRPr="006901FA" w:rsidRDefault="007F1029" w:rsidP="007F1029">
      <w:pPr>
        <w:shd w:val="clear" w:color="auto" w:fill="FFFFFF"/>
        <w:spacing w:line="276" w:lineRule="exact"/>
        <w:ind w:left="2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21</w:t>
      </w:r>
      <w:r w:rsidRPr="006901FA">
        <w:rPr>
          <w:color w:val="000000"/>
          <w:spacing w:val="-6"/>
          <w:sz w:val="24"/>
          <w:szCs w:val="24"/>
        </w:rPr>
        <w:t>. Акт на разбивку осей здания.</w:t>
      </w:r>
    </w:p>
    <w:p w:rsidR="007F1029" w:rsidRPr="006901FA" w:rsidRDefault="007F1029" w:rsidP="007F1029">
      <w:pPr>
        <w:shd w:val="clear" w:color="auto" w:fill="FFFFFF"/>
        <w:spacing w:line="276" w:lineRule="exact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22</w:t>
      </w:r>
      <w:r w:rsidRPr="006901FA">
        <w:rPr>
          <w:color w:val="000000"/>
          <w:spacing w:val="-6"/>
          <w:sz w:val="24"/>
          <w:szCs w:val="24"/>
        </w:rPr>
        <w:t xml:space="preserve">. Акт осмотра отрытых рвов и котлованов под фундаменты </w:t>
      </w:r>
      <w:r w:rsidRPr="006901FA">
        <w:rPr>
          <w:color w:val="000000"/>
          <w:spacing w:val="-9"/>
          <w:sz w:val="24"/>
          <w:szCs w:val="24"/>
        </w:rPr>
        <w:t xml:space="preserve">(освидетельствование грунтов </w:t>
      </w:r>
      <w:r w:rsidRPr="006901FA">
        <w:rPr>
          <w:color w:val="000000"/>
          <w:spacing w:val="-9"/>
          <w:sz w:val="24"/>
          <w:szCs w:val="24"/>
        </w:rPr>
        <w:lastRenderedPageBreak/>
        <w:t xml:space="preserve">оснований с указанием заложения фундаментов и </w:t>
      </w:r>
      <w:r w:rsidRPr="006901FA">
        <w:rPr>
          <w:color w:val="000000"/>
          <w:spacing w:val="-6"/>
          <w:sz w:val="24"/>
          <w:szCs w:val="24"/>
        </w:rPr>
        <w:t xml:space="preserve">допустимого давления на грунт и уровня грунтовых вод) с подписью представителя </w:t>
      </w:r>
      <w:r w:rsidRPr="006901FA">
        <w:rPr>
          <w:color w:val="000000"/>
          <w:spacing w:val="-12"/>
          <w:sz w:val="24"/>
          <w:szCs w:val="24"/>
        </w:rPr>
        <w:t>проектной организации.</w:t>
      </w:r>
    </w:p>
    <w:p w:rsidR="007F1029" w:rsidRPr="006901FA" w:rsidRDefault="007F1029" w:rsidP="007F1029">
      <w:pPr>
        <w:shd w:val="clear" w:color="auto" w:fill="FFFFFF"/>
        <w:spacing w:line="276" w:lineRule="exact"/>
        <w:ind w:left="367" w:hanging="367"/>
        <w:jc w:val="both"/>
        <w:rPr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23</w:t>
      </w:r>
      <w:r w:rsidRPr="006901FA">
        <w:rPr>
          <w:color w:val="000000"/>
          <w:spacing w:val="-5"/>
          <w:sz w:val="24"/>
          <w:szCs w:val="24"/>
        </w:rPr>
        <w:t>. Акт на скрытые работы по устройству козырька над входом дома.</w:t>
      </w:r>
    </w:p>
    <w:p w:rsidR="007F1029" w:rsidRPr="006901FA" w:rsidRDefault="007F1029" w:rsidP="007F1029">
      <w:pPr>
        <w:shd w:val="clear" w:color="auto" w:fill="FFFFFF"/>
        <w:spacing w:line="276" w:lineRule="exact"/>
        <w:ind w:left="367" w:hanging="367"/>
        <w:jc w:val="both"/>
        <w:rPr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24</w:t>
      </w:r>
      <w:r w:rsidRPr="006901FA">
        <w:rPr>
          <w:color w:val="000000"/>
          <w:spacing w:val="-7"/>
          <w:sz w:val="24"/>
          <w:szCs w:val="24"/>
        </w:rPr>
        <w:t>. Акт на скрытые работы по устройству утепления чердачного перекрытия.</w:t>
      </w:r>
    </w:p>
    <w:p w:rsidR="007F1029" w:rsidRPr="006901FA" w:rsidRDefault="007F1029" w:rsidP="007F1029">
      <w:pPr>
        <w:shd w:val="clear" w:color="auto" w:fill="FFFFFF"/>
        <w:spacing w:line="276" w:lineRule="exact"/>
        <w:ind w:left="370" w:hanging="370"/>
        <w:jc w:val="both"/>
        <w:rPr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25</w:t>
      </w:r>
      <w:r w:rsidRPr="006901FA">
        <w:rPr>
          <w:color w:val="000000"/>
          <w:spacing w:val="-7"/>
          <w:sz w:val="24"/>
          <w:szCs w:val="24"/>
        </w:rPr>
        <w:t xml:space="preserve">. Акт на скрытые работы по установке оконных и дверных коробок (крепление, </w:t>
      </w:r>
      <w:proofErr w:type="spellStart"/>
      <w:r w:rsidRPr="006901FA">
        <w:rPr>
          <w:color w:val="000000"/>
          <w:spacing w:val="-13"/>
          <w:sz w:val="24"/>
          <w:szCs w:val="24"/>
        </w:rPr>
        <w:t>запенивание</w:t>
      </w:r>
      <w:proofErr w:type="spellEnd"/>
      <w:r w:rsidRPr="006901FA">
        <w:rPr>
          <w:color w:val="000000"/>
          <w:spacing w:val="-13"/>
          <w:sz w:val="24"/>
          <w:szCs w:val="24"/>
        </w:rPr>
        <w:t xml:space="preserve">, изоляция древесины, ПВХ, от кирпича и бетона), с подписью </w:t>
      </w:r>
      <w:r w:rsidRPr="006901FA">
        <w:rPr>
          <w:color w:val="000000"/>
          <w:spacing w:val="-14"/>
          <w:sz w:val="24"/>
          <w:szCs w:val="24"/>
        </w:rPr>
        <w:t>представителя проектной организации,</w:t>
      </w:r>
    </w:p>
    <w:p w:rsidR="007F1029" w:rsidRPr="006901FA" w:rsidRDefault="007F1029" w:rsidP="007F1029">
      <w:pPr>
        <w:shd w:val="clear" w:color="auto" w:fill="FFFFFF"/>
        <w:spacing w:line="276" w:lineRule="exact"/>
        <w:ind w:left="374" w:hanging="374"/>
        <w:jc w:val="both"/>
        <w:rPr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26</w:t>
      </w:r>
      <w:r w:rsidRPr="006901FA">
        <w:rPr>
          <w:color w:val="000000"/>
          <w:spacing w:val="-5"/>
          <w:sz w:val="24"/>
          <w:szCs w:val="24"/>
        </w:rPr>
        <w:t>. Акт  на скрытые работы по установке подоконника и сливов.</w:t>
      </w:r>
    </w:p>
    <w:p w:rsidR="007F1029" w:rsidRPr="006901FA" w:rsidRDefault="007F1029" w:rsidP="007F1029">
      <w:pPr>
        <w:shd w:val="clear" w:color="auto" w:fill="FFFFFF"/>
        <w:spacing w:before="2" w:line="276" w:lineRule="exact"/>
        <w:ind w:left="379" w:hanging="374"/>
        <w:jc w:val="both"/>
        <w:rPr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>27. А</w:t>
      </w:r>
      <w:r w:rsidRPr="006901FA">
        <w:rPr>
          <w:color w:val="000000"/>
          <w:spacing w:val="-12"/>
          <w:sz w:val="24"/>
          <w:szCs w:val="24"/>
        </w:rPr>
        <w:t xml:space="preserve">кт на устройство </w:t>
      </w:r>
      <w:proofErr w:type="spellStart"/>
      <w:r w:rsidRPr="006901FA">
        <w:rPr>
          <w:color w:val="000000"/>
          <w:spacing w:val="-12"/>
          <w:sz w:val="24"/>
          <w:szCs w:val="24"/>
        </w:rPr>
        <w:t>молнизащиты</w:t>
      </w:r>
      <w:proofErr w:type="spellEnd"/>
      <w:r w:rsidRPr="006901FA">
        <w:rPr>
          <w:color w:val="000000"/>
          <w:spacing w:val="-12"/>
          <w:sz w:val="24"/>
          <w:szCs w:val="24"/>
        </w:rPr>
        <w:t>.</w:t>
      </w:r>
    </w:p>
    <w:p w:rsidR="007F1029" w:rsidRPr="006901FA" w:rsidRDefault="007F1029" w:rsidP="007F1029">
      <w:pPr>
        <w:shd w:val="clear" w:color="auto" w:fill="FFFFFF"/>
        <w:spacing w:line="276" w:lineRule="exact"/>
        <w:ind w:left="854" w:hanging="854"/>
        <w:jc w:val="both"/>
        <w:rPr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>28</w:t>
      </w:r>
      <w:r w:rsidRPr="006901FA">
        <w:rPr>
          <w:color w:val="000000"/>
          <w:spacing w:val="-10"/>
          <w:sz w:val="24"/>
          <w:szCs w:val="24"/>
        </w:rPr>
        <w:t>. Акт проверки систем водоснабжения, канализации и регулировки санитарно-</w:t>
      </w:r>
      <w:r w:rsidRPr="006901FA">
        <w:rPr>
          <w:color w:val="000000"/>
          <w:spacing w:val="-14"/>
          <w:sz w:val="24"/>
          <w:szCs w:val="24"/>
        </w:rPr>
        <w:t>технических приборов.</w:t>
      </w:r>
    </w:p>
    <w:p w:rsidR="007F1029" w:rsidRPr="006901FA" w:rsidRDefault="007F1029" w:rsidP="007F1029">
      <w:pPr>
        <w:shd w:val="clear" w:color="auto" w:fill="FFFFFF"/>
        <w:spacing w:line="276" w:lineRule="exact"/>
        <w:ind w:left="365" w:hanging="374"/>
        <w:jc w:val="both"/>
        <w:rPr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29</w:t>
      </w:r>
      <w:r w:rsidRPr="006901FA">
        <w:rPr>
          <w:color w:val="000000"/>
          <w:spacing w:val="-8"/>
          <w:sz w:val="24"/>
          <w:szCs w:val="24"/>
        </w:rPr>
        <w:t>.   Акт приемки водомерного узла.</w:t>
      </w:r>
    </w:p>
    <w:p w:rsidR="007F1029" w:rsidRPr="006901FA" w:rsidRDefault="007F1029" w:rsidP="007F1029">
      <w:pPr>
        <w:shd w:val="clear" w:color="auto" w:fill="FFFFFF"/>
        <w:spacing w:before="2" w:line="276" w:lineRule="exact"/>
        <w:ind w:left="374" w:hanging="374"/>
        <w:jc w:val="both"/>
        <w:rPr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30</w:t>
      </w:r>
      <w:r w:rsidRPr="006901FA">
        <w:rPr>
          <w:color w:val="000000"/>
          <w:spacing w:val="-8"/>
          <w:sz w:val="24"/>
          <w:szCs w:val="24"/>
        </w:rPr>
        <w:t>.   Справка об установке телевизионных антенн.</w:t>
      </w:r>
    </w:p>
    <w:p w:rsidR="007F1029" w:rsidRPr="006901FA" w:rsidRDefault="007F1029" w:rsidP="007F1029">
      <w:pPr>
        <w:shd w:val="clear" w:color="auto" w:fill="FFFFFF"/>
        <w:spacing w:line="276" w:lineRule="exact"/>
        <w:ind w:left="374" w:hanging="374"/>
        <w:jc w:val="both"/>
        <w:rPr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31</w:t>
      </w:r>
      <w:r w:rsidRPr="006901FA">
        <w:rPr>
          <w:color w:val="000000"/>
          <w:spacing w:val="-8"/>
          <w:sz w:val="24"/>
          <w:szCs w:val="24"/>
        </w:rPr>
        <w:t>.  Исполнительные чертежи на укладку наружных коммуникаций.</w:t>
      </w:r>
    </w:p>
    <w:p w:rsidR="007F1029" w:rsidRPr="006901FA" w:rsidRDefault="007F1029" w:rsidP="007F1029">
      <w:pPr>
        <w:shd w:val="clear" w:color="auto" w:fill="FFFFFF"/>
        <w:spacing w:line="276" w:lineRule="exact"/>
        <w:ind w:left="859" w:hanging="859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32</w:t>
      </w:r>
      <w:r w:rsidRPr="006901FA">
        <w:rPr>
          <w:color w:val="000000"/>
          <w:spacing w:val="-6"/>
          <w:sz w:val="24"/>
          <w:szCs w:val="24"/>
        </w:rPr>
        <w:t xml:space="preserve">.   Акт на скрытые работы по устройству песчаной подушки под фундамент </w:t>
      </w:r>
      <w:r w:rsidRPr="006901FA">
        <w:rPr>
          <w:color w:val="000000"/>
          <w:spacing w:val="-10"/>
          <w:sz w:val="24"/>
          <w:szCs w:val="24"/>
        </w:rPr>
        <w:t>(или свайного поля).</w:t>
      </w:r>
    </w:p>
    <w:p w:rsidR="007F1029" w:rsidRPr="006901FA" w:rsidRDefault="007F1029" w:rsidP="007F1029">
      <w:pPr>
        <w:shd w:val="clear" w:color="auto" w:fill="FFFFFF"/>
        <w:spacing w:before="7" w:line="276" w:lineRule="exact"/>
        <w:ind w:left="859" w:right="470" w:hanging="859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33</w:t>
      </w:r>
      <w:r w:rsidRPr="006901FA">
        <w:rPr>
          <w:color w:val="000000"/>
          <w:spacing w:val="-6"/>
          <w:sz w:val="24"/>
          <w:szCs w:val="24"/>
        </w:rPr>
        <w:t xml:space="preserve">.   Акт на скрытые работы  по устройству нижнего армированного пояса </w:t>
      </w:r>
      <w:r w:rsidRPr="006901FA">
        <w:rPr>
          <w:color w:val="000000"/>
          <w:spacing w:val="-17"/>
          <w:sz w:val="24"/>
          <w:szCs w:val="24"/>
        </w:rPr>
        <w:t>фундамента.</w:t>
      </w:r>
    </w:p>
    <w:p w:rsidR="007F1029" w:rsidRPr="006901FA" w:rsidRDefault="007F1029" w:rsidP="007F1029">
      <w:pPr>
        <w:shd w:val="clear" w:color="auto" w:fill="FFFFFF"/>
        <w:spacing w:before="5" w:line="276" w:lineRule="exact"/>
        <w:ind w:left="859" w:right="470" w:hanging="859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34</w:t>
      </w:r>
      <w:r w:rsidRPr="006901FA">
        <w:rPr>
          <w:color w:val="000000"/>
          <w:spacing w:val="-6"/>
          <w:sz w:val="24"/>
          <w:szCs w:val="24"/>
        </w:rPr>
        <w:t xml:space="preserve">.   Акт на скрытые работы  по устройству верхнего армированного пояса </w:t>
      </w:r>
      <w:r w:rsidRPr="006901FA">
        <w:rPr>
          <w:color w:val="000000"/>
          <w:spacing w:val="-17"/>
          <w:sz w:val="24"/>
          <w:szCs w:val="24"/>
        </w:rPr>
        <w:t>фундамента.</w:t>
      </w:r>
    </w:p>
    <w:p w:rsidR="007F1029" w:rsidRPr="006901FA" w:rsidRDefault="007F1029" w:rsidP="007F1029">
      <w:pPr>
        <w:shd w:val="clear" w:color="auto" w:fill="FFFFFF"/>
        <w:spacing w:line="276" w:lineRule="exact"/>
        <w:ind w:left="384" w:hanging="374"/>
        <w:jc w:val="both"/>
        <w:rPr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>35</w:t>
      </w:r>
      <w:r w:rsidRPr="006901FA">
        <w:rPr>
          <w:color w:val="000000"/>
          <w:spacing w:val="-10"/>
          <w:sz w:val="24"/>
          <w:szCs w:val="24"/>
        </w:rPr>
        <w:t>.   Акт осмотра фундаментов.</w:t>
      </w:r>
    </w:p>
    <w:p w:rsidR="007F1029" w:rsidRPr="006901FA" w:rsidRDefault="007F1029" w:rsidP="007F1029">
      <w:pPr>
        <w:shd w:val="clear" w:color="auto" w:fill="FFFFFF"/>
        <w:spacing w:line="276" w:lineRule="exact"/>
        <w:ind w:left="384" w:hanging="374"/>
        <w:jc w:val="both"/>
        <w:rPr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>36</w:t>
      </w:r>
      <w:r w:rsidRPr="006901FA">
        <w:rPr>
          <w:color w:val="000000"/>
          <w:spacing w:val="-10"/>
          <w:sz w:val="24"/>
          <w:szCs w:val="24"/>
        </w:rPr>
        <w:t>.   Акт проверки заложения фундаментов.</w:t>
      </w:r>
    </w:p>
    <w:p w:rsidR="007F1029" w:rsidRPr="006901FA" w:rsidRDefault="007F1029" w:rsidP="007F1029">
      <w:pPr>
        <w:shd w:val="clear" w:color="auto" w:fill="FFFFFF"/>
        <w:spacing w:before="7" w:line="276" w:lineRule="exact"/>
        <w:ind w:left="382" w:right="-216" w:hanging="374"/>
        <w:jc w:val="both"/>
        <w:rPr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37</w:t>
      </w:r>
      <w:r w:rsidRPr="006901FA">
        <w:rPr>
          <w:color w:val="000000"/>
          <w:spacing w:val="-4"/>
          <w:sz w:val="24"/>
          <w:szCs w:val="24"/>
        </w:rPr>
        <w:t>.  Акт на скрытые работы  по монтажу стен подвала</w:t>
      </w:r>
      <w:proofErr w:type="gramStart"/>
      <w:r w:rsidRPr="006901FA">
        <w:rPr>
          <w:color w:val="000000"/>
          <w:spacing w:val="-4"/>
          <w:sz w:val="24"/>
          <w:szCs w:val="24"/>
        </w:rPr>
        <w:t>.(</w:t>
      </w:r>
      <w:proofErr w:type="gramEnd"/>
      <w:r w:rsidRPr="006901FA">
        <w:rPr>
          <w:color w:val="000000"/>
          <w:spacing w:val="-4"/>
          <w:sz w:val="24"/>
          <w:szCs w:val="24"/>
        </w:rPr>
        <w:t>из крупных панелей, монолита и т.д.)</w:t>
      </w:r>
    </w:p>
    <w:p w:rsidR="007F1029" w:rsidRPr="006901FA" w:rsidRDefault="007F1029" w:rsidP="007F1029">
      <w:pPr>
        <w:shd w:val="clear" w:color="auto" w:fill="FFFFFF"/>
        <w:spacing w:line="276" w:lineRule="exact"/>
        <w:jc w:val="both"/>
        <w:rPr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38</w:t>
      </w:r>
      <w:r w:rsidRPr="006901FA">
        <w:rPr>
          <w:color w:val="000000"/>
          <w:spacing w:val="-7"/>
          <w:sz w:val="24"/>
          <w:szCs w:val="24"/>
        </w:rPr>
        <w:t>.   Акт на скрытые работы  по монтажу перекрытий над подвалом (подпольем).</w:t>
      </w:r>
    </w:p>
    <w:p w:rsidR="007F1029" w:rsidRPr="006901FA" w:rsidRDefault="007F1029" w:rsidP="007F1029">
      <w:pPr>
        <w:shd w:val="clear" w:color="auto" w:fill="FFFFFF"/>
        <w:spacing w:before="2" w:line="276" w:lineRule="exact"/>
        <w:jc w:val="both"/>
        <w:rPr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39</w:t>
      </w:r>
      <w:r w:rsidRPr="006901FA">
        <w:rPr>
          <w:color w:val="000000"/>
          <w:spacing w:val="-5"/>
          <w:sz w:val="24"/>
          <w:szCs w:val="24"/>
        </w:rPr>
        <w:t>.   Акт на скрытые работы  по монтажу стен первого этажа.</w:t>
      </w:r>
    </w:p>
    <w:p w:rsidR="007F1029" w:rsidRPr="006901FA" w:rsidRDefault="007F1029" w:rsidP="007F1029">
      <w:pPr>
        <w:shd w:val="clear" w:color="auto" w:fill="FFFFFF"/>
        <w:spacing w:line="276" w:lineRule="exact"/>
        <w:ind w:left="5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40</w:t>
      </w:r>
      <w:r w:rsidRPr="006901FA">
        <w:rPr>
          <w:color w:val="000000"/>
          <w:spacing w:val="-6"/>
          <w:sz w:val="24"/>
          <w:szCs w:val="24"/>
        </w:rPr>
        <w:t>.   Акт на скрытые работы  по монтажу лестничных площадок и маршей.</w:t>
      </w:r>
    </w:p>
    <w:p w:rsidR="007F1029" w:rsidRPr="006901FA" w:rsidRDefault="007F1029" w:rsidP="007F1029">
      <w:pPr>
        <w:shd w:val="clear" w:color="auto" w:fill="FFFFFF"/>
        <w:spacing w:line="276" w:lineRule="exact"/>
        <w:ind w:left="2"/>
        <w:jc w:val="both"/>
        <w:rPr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41</w:t>
      </w:r>
      <w:r w:rsidRPr="006901FA">
        <w:rPr>
          <w:color w:val="000000"/>
          <w:spacing w:val="-9"/>
          <w:sz w:val="24"/>
          <w:szCs w:val="24"/>
        </w:rPr>
        <w:t>.   Акт на скрытые работы по монтажу межкомнатных перегородок</w:t>
      </w:r>
    </w:p>
    <w:p w:rsidR="007F1029" w:rsidRPr="006901FA" w:rsidRDefault="007F1029" w:rsidP="007F1029">
      <w:pPr>
        <w:shd w:val="clear" w:color="auto" w:fill="FFFFFF"/>
        <w:spacing w:before="5" w:line="276" w:lineRule="exact"/>
        <w:ind w:left="5"/>
        <w:jc w:val="both"/>
        <w:rPr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42</w:t>
      </w:r>
      <w:r w:rsidRPr="006901FA">
        <w:rPr>
          <w:color w:val="000000"/>
          <w:spacing w:val="-9"/>
          <w:sz w:val="24"/>
          <w:szCs w:val="24"/>
        </w:rPr>
        <w:t>.   Акт гидравлического испытания водопровода (внутренней сети).</w:t>
      </w:r>
    </w:p>
    <w:p w:rsidR="007F1029" w:rsidRPr="006901FA" w:rsidRDefault="007F1029" w:rsidP="007F1029">
      <w:pPr>
        <w:shd w:val="clear" w:color="auto" w:fill="FFFFFF"/>
        <w:spacing w:line="276" w:lineRule="exact"/>
        <w:ind w:left="7"/>
        <w:jc w:val="both"/>
        <w:rPr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43</w:t>
      </w:r>
      <w:r w:rsidRPr="006901FA">
        <w:rPr>
          <w:color w:val="000000"/>
          <w:spacing w:val="-9"/>
          <w:sz w:val="24"/>
          <w:szCs w:val="24"/>
        </w:rPr>
        <w:t>.   Акт гидравлического испытания системы отопления.</w:t>
      </w:r>
    </w:p>
    <w:p w:rsidR="007F1029" w:rsidRPr="006901FA" w:rsidRDefault="007F1029" w:rsidP="007F1029">
      <w:pPr>
        <w:shd w:val="clear" w:color="auto" w:fill="FFFFFF"/>
        <w:spacing w:line="276" w:lineRule="exact"/>
        <w:ind w:left="7"/>
        <w:jc w:val="both"/>
        <w:rPr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44</w:t>
      </w:r>
      <w:r w:rsidRPr="006901FA">
        <w:rPr>
          <w:color w:val="000000"/>
          <w:spacing w:val="-9"/>
          <w:sz w:val="24"/>
          <w:szCs w:val="24"/>
        </w:rPr>
        <w:t>.   Акт гидравлического испытания системы горячего водоснабжения.</w:t>
      </w:r>
    </w:p>
    <w:p w:rsidR="007F1029" w:rsidRPr="006901FA" w:rsidRDefault="007F1029" w:rsidP="007F1029">
      <w:pPr>
        <w:numPr>
          <w:ilvl w:val="0"/>
          <w:numId w:val="16"/>
        </w:numPr>
        <w:shd w:val="clear" w:color="auto" w:fill="FFFFFF"/>
        <w:spacing w:line="276" w:lineRule="exact"/>
        <w:ind w:right="960"/>
        <w:jc w:val="both"/>
        <w:rPr>
          <w:color w:val="000000"/>
          <w:spacing w:val="-8"/>
          <w:sz w:val="24"/>
          <w:szCs w:val="24"/>
        </w:rPr>
      </w:pPr>
      <w:r w:rsidRPr="006901FA">
        <w:rPr>
          <w:color w:val="000000"/>
          <w:spacing w:val="-7"/>
          <w:sz w:val="24"/>
          <w:szCs w:val="24"/>
        </w:rPr>
        <w:t xml:space="preserve">Акт на скрытые работы по установке </w:t>
      </w:r>
      <w:proofErr w:type="spellStart"/>
      <w:r w:rsidRPr="006901FA">
        <w:rPr>
          <w:color w:val="000000"/>
          <w:spacing w:val="-7"/>
          <w:sz w:val="24"/>
          <w:szCs w:val="24"/>
        </w:rPr>
        <w:t>теплопакетов</w:t>
      </w:r>
      <w:proofErr w:type="spellEnd"/>
      <w:r w:rsidRPr="006901FA">
        <w:rPr>
          <w:color w:val="000000"/>
          <w:spacing w:val="-7"/>
          <w:sz w:val="24"/>
          <w:szCs w:val="24"/>
        </w:rPr>
        <w:t xml:space="preserve"> в стыках между </w:t>
      </w:r>
      <w:r w:rsidRPr="006901FA">
        <w:rPr>
          <w:color w:val="000000"/>
          <w:spacing w:val="-8"/>
          <w:sz w:val="24"/>
          <w:szCs w:val="24"/>
        </w:rPr>
        <w:t>оконными коробками, дверными коробками и бетонным основанием.</w:t>
      </w:r>
    </w:p>
    <w:p w:rsidR="007F1029" w:rsidRPr="006901FA" w:rsidRDefault="007F1029" w:rsidP="007F1029">
      <w:pPr>
        <w:numPr>
          <w:ilvl w:val="0"/>
          <w:numId w:val="16"/>
        </w:numPr>
        <w:shd w:val="clear" w:color="auto" w:fill="FFFFFF"/>
        <w:spacing w:line="276" w:lineRule="exact"/>
        <w:ind w:right="960"/>
        <w:jc w:val="both"/>
        <w:rPr>
          <w:color w:val="000000"/>
          <w:spacing w:val="-8"/>
          <w:sz w:val="24"/>
          <w:szCs w:val="24"/>
        </w:rPr>
      </w:pPr>
      <w:r w:rsidRPr="006901FA">
        <w:rPr>
          <w:color w:val="000000"/>
          <w:spacing w:val="-7"/>
          <w:sz w:val="24"/>
          <w:szCs w:val="24"/>
        </w:rPr>
        <w:t>Акт на скрытые работы по установке пластиковых и деревянных окон со стеклопакетами в  бетонные и кирпичные проемы</w:t>
      </w:r>
    </w:p>
    <w:p w:rsidR="007F1029" w:rsidRPr="006901FA" w:rsidRDefault="007F1029" w:rsidP="007F1029">
      <w:pPr>
        <w:shd w:val="clear" w:color="auto" w:fill="FFFFFF"/>
        <w:spacing w:before="2" w:line="276" w:lineRule="exact"/>
        <w:ind w:left="480" w:right="480" w:hanging="475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47</w:t>
      </w:r>
      <w:r w:rsidRPr="006901FA">
        <w:rPr>
          <w:color w:val="000000"/>
          <w:spacing w:val="-6"/>
          <w:sz w:val="24"/>
          <w:szCs w:val="24"/>
        </w:rPr>
        <w:t xml:space="preserve">.  Предоставить спецификации и сертификаты на материалы к Актам на </w:t>
      </w:r>
      <w:r w:rsidRPr="006901FA">
        <w:rPr>
          <w:color w:val="000000"/>
          <w:spacing w:val="-11"/>
          <w:sz w:val="24"/>
          <w:szCs w:val="24"/>
        </w:rPr>
        <w:t>скрытые работы.</w:t>
      </w:r>
    </w:p>
    <w:p w:rsidR="007F1029" w:rsidRPr="006901FA" w:rsidRDefault="007F1029" w:rsidP="007F1029">
      <w:pPr>
        <w:shd w:val="clear" w:color="auto" w:fill="FFFFFF"/>
        <w:spacing w:line="276" w:lineRule="exact"/>
        <w:ind w:left="7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48</w:t>
      </w:r>
      <w:r w:rsidRPr="006901FA">
        <w:rPr>
          <w:color w:val="000000"/>
          <w:spacing w:val="-6"/>
          <w:sz w:val="24"/>
          <w:szCs w:val="24"/>
        </w:rPr>
        <w:t>.   Копии БТИ</w:t>
      </w:r>
    </w:p>
    <w:p w:rsidR="007F1029" w:rsidRPr="006901FA" w:rsidRDefault="007F1029" w:rsidP="007F1029">
      <w:pPr>
        <w:shd w:val="clear" w:color="auto" w:fill="FFFFFF"/>
        <w:spacing w:before="2" w:line="276" w:lineRule="exact"/>
        <w:ind w:left="727"/>
        <w:jc w:val="both"/>
        <w:rPr>
          <w:sz w:val="24"/>
          <w:szCs w:val="24"/>
        </w:rPr>
      </w:pPr>
      <w:r w:rsidRPr="006901FA">
        <w:rPr>
          <w:color w:val="000000"/>
          <w:spacing w:val="-7"/>
          <w:sz w:val="24"/>
          <w:szCs w:val="24"/>
        </w:rPr>
        <w:t>-    плана земельного участка</w:t>
      </w:r>
    </w:p>
    <w:p w:rsidR="007F1029" w:rsidRPr="006901FA" w:rsidRDefault="007F1029" w:rsidP="007F1029">
      <w:pPr>
        <w:shd w:val="clear" w:color="auto" w:fill="FFFFFF"/>
        <w:spacing w:before="5" w:line="276" w:lineRule="exact"/>
        <w:ind w:left="7"/>
        <w:jc w:val="both"/>
        <w:rPr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49</w:t>
      </w:r>
      <w:r w:rsidRPr="006901FA">
        <w:rPr>
          <w:color w:val="000000"/>
          <w:spacing w:val="-7"/>
          <w:sz w:val="24"/>
          <w:szCs w:val="24"/>
        </w:rPr>
        <w:t>.  Акт приемки скрытых работ наружн</w:t>
      </w:r>
      <w:r>
        <w:rPr>
          <w:color w:val="000000"/>
          <w:spacing w:val="-7"/>
          <w:sz w:val="24"/>
          <w:szCs w:val="24"/>
        </w:rPr>
        <w:t>ого водопровода дома</w:t>
      </w:r>
      <w:r w:rsidRPr="006901FA">
        <w:rPr>
          <w:color w:val="000000"/>
          <w:spacing w:val="-7"/>
          <w:sz w:val="24"/>
          <w:szCs w:val="24"/>
        </w:rPr>
        <w:t>.</w:t>
      </w:r>
    </w:p>
    <w:p w:rsidR="007F1029" w:rsidRPr="006901FA" w:rsidRDefault="007F1029" w:rsidP="007F1029">
      <w:pPr>
        <w:shd w:val="clear" w:color="auto" w:fill="FFFFFF"/>
        <w:spacing w:line="276" w:lineRule="exact"/>
        <w:ind w:left="480" w:hanging="473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50</w:t>
      </w:r>
      <w:r w:rsidRPr="006901FA">
        <w:rPr>
          <w:color w:val="000000"/>
          <w:spacing w:val="-6"/>
          <w:sz w:val="24"/>
          <w:szCs w:val="24"/>
        </w:rPr>
        <w:t xml:space="preserve">.  Акт </w:t>
      </w:r>
      <w:proofErr w:type="gramStart"/>
      <w:r w:rsidRPr="006901FA">
        <w:rPr>
          <w:color w:val="000000"/>
          <w:spacing w:val="-6"/>
          <w:sz w:val="24"/>
          <w:szCs w:val="24"/>
        </w:rPr>
        <w:t>приемки скрытых работ колодцев бытовой канализации дома</w:t>
      </w:r>
      <w:proofErr w:type="gramEnd"/>
      <w:r w:rsidRPr="006901FA">
        <w:rPr>
          <w:color w:val="000000"/>
          <w:spacing w:val="-19"/>
          <w:sz w:val="24"/>
          <w:szCs w:val="24"/>
        </w:rPr>
        <w:t>.</w:t>
      </w:r>
    </w:p>
    <w:p w:rsidR="007F1029" w:rsidRPr="006901FA" w:rsidRDefault="007F1029" w:rsidP="007F1029">
      <w:pPr>
        <w:numPr>
          <w:ilvl w:val="0"/>
          <w:numId w:val="17"/>
        </w:numPr>
        <w:shd w:val="clear" w:color="auto" w:fill="FFFFFF"/>
        <w:spacing w:before="2" w:line="276" w:lineRule="exact"/>
        <w:jc w:val="both"/>
        <w:rPr>
          <w:color w:val="000000"/>
          <w:spacing w:val="-6"/>
          <w:sz w:val="24"/>
          <w:szCs w:val="24"/>
        </w:rPr>
      </w:pPr>
      <w:r w:rsidRPr="006901FA">
        <w:rPr>
          <w:color w:val="000000"/>
          <w:spacing w:val="-6"/>
          <w:sz w:val="24"/>
          <w:szCs w:val="24"/>
        </w:rPr>
        <w:t>Акт на скрытые работы по устройству кровельных сливов.</w:t>
      </w:r>
    </w:p>
    <w:p w:rsidR="007F1029" w:rsidRPr="006901FA" w:rsidRDefault="007F1029" w:rsidP="007F1029">
      <w:pPr>
        <w:numPr>
          <w:ilvl w:val="0"/>
          <w:numId w:val="17"/>
        </w:numPr>
        <w:shd w:val="clear" w:color="auto" w:fill="FFFFFF"/>
        <w:spacing w:before="2" w:line="276" w:lineRule="exact"/>
        <w:jc w:val="both"/>
        <w:rPr>
          <w:sz w:val="24"/>
          <w:szCs w:val="24"/>
        </w:rPr>
      </w:pPr>
      <w:r w:rsidRPr="006901FA">
        <w:rPr>
          <w:color w:val="000000"/>
          <w:spacing w:val="-6"/>
          <w:sz w:val="24"/>
          <w:szCs w:val="24"/>
        </w:rPr>
        <w:t>Общий Журнал  ведения строительных работ</w:t>
      </w:r>
    </w:p>
    <w:p w:rsidR="007F1029" w:rsidRDefault="007F1029" w:rsidP="007F1029">
      <w:pPr>
        <w:shd w:val="clear" w:color="auto" w:fill="FFFFFF"/>
        <w:spacing w:before="2" w:line="276" w:lineRule="exact"/>
        <w:ind w:left="7"/>
        <w:jc w:val="both"/>
        <w:rPr>
          <w:sz w:val="24"/>
          <w:szCs w:val="24"/>
        </w:rPr>
      </w:pPr>
    </w:p>
    <w:p w:rsidR="007F1029" w:rsidRPr="006901FA" w:rsidRDefault="007F1029" w:rsidP="007F1029">
      <w:pPr>
        <w:shd w:val="clear" w:color="auto" w:fill="FFFFFF"/>
        <w:spacing w:before="2" w:line="276" w:lineRule="exact"/>
        <w:ind w:left="7"/>
        <w:jc w:val="both"/>
        <w:rPr>
          <w:sz w:val="24"/>
          <w:szCs w:val="24"/>
        </w:rPr>
      </w:pPr>
    </w:p>
    <w:tbl>
      <w:tblPr>
        <w:tblW w:w="10008" w:type="dxa"/>
        <w:tblLayout w:type="fixed"/>
        <w:tblLook w:val="01E0" w:firstRow="1" w:lastRow="1" w:firstColumn="1" w:lastColumn="1" w:noHBand="0" w:noVBand="0"/>
      </w:tblPr>
      <w:tblGrid>
        <w:gridCol w:w="4968"/>
        <w:gridCol w:w="5040"/>
      </w:tblGrid>
      <w:tr w:rsidR="007F1029" w:rsidRPr="006901FA" w:rsidTr="00B25AD6">
        <w:tc>
          <w:tcPr>
            <w:tcW w:w="4968" w:type="dxa"/>
          </w:tcPr>
          <w:p w:rsidR="007F1029" w:rsidRDefault="007F1029" w:rsidP="006D6C7E">
            <w:pPr>
              <w:pStyle w:val="ConsPlusNonformat"/>
              <w:rPr>
                <w:rFonts w:ascii="Times New Roman" w:hAnsi="Times New Roman" w:cs="Times New Roman"/>
                <w:sz w:val="19"/>
                <w:szCs w:val="19"/>
              </w:rPr>
            </w:pPr>
            <w:r w:rsidRPr="00A63F4E">
              <w:rPr>
                <w:rFonts w:ascii="Times New Roman" w:hAnsi="Times New Roman" w:cs="Times New Roman"/>
                <w:sz w:val="19"/>
                <w:szCs w:val="19"/>
              </w:rPr>
              <w:t>Г</w:t>
            </w:r>
            <w:r w:rsidR="006D6C7E">
              <w:rPr>
                <w:rFonts w:ascii="Times New Roman" w:hAnsi="Times New Roman" w:cs="Times New Roman"/>
                <w:sz w:val="19"/>
                <w:szCs w:val="19"/>
              </w:rPr>
              <w:t>р.</w:t>
            </w:r>
            <w:r w:rsidRPr="00A63F4E">
              <w:rPr>
                <w:rFonts w:ascii="Times New Roman" w:hAnsi="Times New Roman" w:cs="Times New Roman"/>
                <w:sz w:val="19"/>
                <w:szCs w:val="19"/>
              </w:rPr>
              <w:tab/>
            </w:r>
            <w:r w:rsidR="009A4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  <w:r w:rsidR="00412609" w:rsidRPr="00412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B25AD6" w:rsidRPr="00B25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A63F4E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Pr="00A63F4E">
              <w:rPr>
                <w:rFonts w:ascii="Times New Roman" w:hAnsi="Times New Roman" w:cs="Times New Roman"/>
                <w:sz w:val="19"/>
                <w:szCs w:val="19"/>
              </w:rPr>
              <w:tab/>
              <w:t xml:space="preserve">               </w:t>
            </w:r>
            <w:r w:rsidRPr="00A63F4E">
              <w:rPr>
                <w:rFonts w:ascii="Times New Roman" w:hAnsi="Times New Roman" w:cs="Times New Roman"/>
                <w:sz w:val="19"/>
                <w:szCs w:val="19"/>
              </w:rPr>
              <w:tab/>
              <w:t xml:space="preserve"> </w:t>
            </w:r>
          </w:p>
          <w:p w:rsidR="00B25AD6" w:rsidRPr="00A63F4E" w:rsidRDefault="00B25AD6" w:rsidP="006D6C7E">
            <w:pPr>
              <w:pStyle w:val="ConsPlusNonforma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_______________________________</w:t>
            </w:r>
          </w:p>
        </w:tc>
        <w:tc>
          <w:tcPr>
            <w:tcW w:w="5040" w:type="dxa"/>
          </w:tcPr>
          <w:p w:rsidR="007F1029" w:rsidRDefault="007F1029" w:rsidP="00B25AD6">
            <w:pPr>
              <w:pStyle w:val="ConsPlusNonformat"/>
              <w:rPr>
                <w:rFonts w:ascii="Times New Roman" w:hAnsi="Times New Roman" w:cs="Times New Roman"/>
                <w:sz w:val="19"/>
                <w:szCs w:val="19"/>
              </w:rPr>
            </w:pPr>
            <w:r w:rsidRPr="00A63F4E">
              <w:rPr>
                <w:rFonts w:ascii="Times New Roman" w:hAnsi="Times New Roman" w:cs="Times New Roman"/>
                <w:sz w:val="19"/>
                <w:szCs w:val="19"/>
              </w:rPr>
              <w:t>Генеральный директор</w:t>
            </w:r>
            <w:r w:rsidRPr="00A63F4E">
              <w:rPr>
                <w:rFonts w:ascii="Times New Roman" w:hAnsi="Times New Roman" w:cs="Times New Roman"/>
                <w:sz w:val="19"/>
                <w:szCs w:val="19"/>
              </w:rPr>
              <w:tab/>
            </w:r>
            <w:r w:rsidR="00990811">
              <w:rPr>
                <w:rFonts w:ascii="Times New Roman" w:hAnsi="Times New Roman" w:cs="Times New Roman"/>
                <w:sz w:val="19"/>
                <w:szCs w:val="19"/>
              </w:rPr>
              <w:t xml:space="preserve">                 </w:t>
            </w:r>
            <w:r w:rsidR="006D6C7E">
              <w:rPr>
                <w:rFonts w:ascii="Times New Roman" w:hAnsi="Times New Roman" w:cs="Times New Roman"/>
                <w:sz w:val="19"/>
                <w:szCs w:val="19"/>
              </w:rPr>
              <w:t xml:space="preserve">                       </w:t>
            </w:r>
            <w:r w:rsidRPr="00A63F4E">
              <w:rPr>
                <w:rFonts w:ascii="Times New Roman" w:hAnsi="Times New Roman" w:cs="Times New Roman"/>
                <w:sz w:val="19"/>
                <w:szCs w:val="19"/>
              </w:rPr>
              <w:tab/>
            </w:r>
            <w:r w:rsidR="006D6C7E">
              <w:rPr>
                <w:rFonts w:ascii="Times New Roman" w:hAnsi="Times New Roman" w:cs="Times New Roman"/>
                <w:sz w:val="19"/>
                <w:szCs w:val="19"/>
              </w:rPr>
              <w:t xml:space="preserve">     </w:t>
            </w:r>
            <w:r w:rsidR="00990811">
              <w:rPr>
                <w:rFonts w:ascii="Times New Roman" w:hAnsi="Times New Roman" w:cs="Times New Roman"/>
                <w:sz w:val="19"/>
                <w:szCs w:val="19"/>
              </w:rPr>
              <w:t>ООО «</w:t>
            </w:r>
            <w:r w:rsidRPr="00A63F4E">
              <w:rPr>
                <w:rFonts w:ascii="Times New Roman" w:hAnsi="Times New Roman" w:cs="Times New Roman"/>
                <w:sz w:val="19"/>
                <w:szCs w:val="19"/>
              </w:rPr>
              <w:t>У</w:t>
            </w:r>
            <w:r w:rsidR="00990811">
              <w:rPr>
                <w:rFonts w:ascii="Times New Roman" w:hAnsi="Times New Roman" w:cs="Times New Roman"/>
                <w:sz w:val="19"/>
                <w:szCs w:val="19"/>
              </w:rPr>
              <w:t>К</w:t>
            </w:r>
            <w:r w:rsidRPr="00A63F4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19"/>
                <w:szCs w:val="19"/>
              </w:rPr>
              <w:t>Ж</w:t>
            </w:r>
            <w:r w:rsidR="006D6C7E">
              <w:rPr>
                <w:rFonts w:ascii="Times New Roman" w:hAnsi="Times New Roman" w:cs="Times New Roman"/>
                <w:sz w:val="19"/>
                <w:szCs w:val="19"/>
              </w:rPr>
              <w:t>ИЛСЕРВИС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-Р</w:t>
            </w:r>
            <w:r w:rsidR="006D6C7E">
              <w:rPr>
                <w:rFonts w:ascii="Times New Roman" w:hAnsi="Times New Roman" w:cs="Times New Roman"/>
                <w:sz w:val="19"/>
                <w:szCs w:val="19"/>
              </w:rPr>
              <w:t>ОДНИКИ</w:t>
            </w:r>
            <w:proofErr w:type="gramEnd"/>
            <w:r>
              <w:rPr>
                <w:rFonts w:ascii="Times New Roman" w:hAnsi="Times New Roman" w:cs="Times New Roman"/>
                <w:sz w:val="19"/>
                <w:szCs w:val="19"/>
              </w:rPr>
              <w:t>»</w:t>
            </w:r>
          </w:p>
          <w:p w:rsidR="007F1029" w:rsidRPr="00A63F4E" w:rsidRDefault="007F1029" w:rsidP="00B25AD6">
            <w:pPr>
              <w:pStyle w:val="ConsPlusNonforma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_____________________________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М.М.Разуваев</w:t>
            </w:r>
            <w:proofErr w:type="spellEnd"/>
          </w:p>
        </w:tc>
      </w:tr>
      <w:tr w:rsidR="006D6C7E" w:rsidRPr="006901FA" w:rsidTr="00B25AD6">
        <w:tc>
          <w:tcPr>
            <w:tcW w:w="4968" w:type="dxa"/>
          </w:tcPr>
          <w:p w:rsidR="006D6C7E" w:rsidRPr="00A63F4E" w:rsidRDefault="006D6C7E" w:rsidP="006D6C7E">
            <w:pPr>
              <w:pStyle w:val="ConsPlusNonforma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40" w:type="dxa"/>
          </w:tcPr>
          <w:p w:rsidR="006D6C7E" w:rsidRPr="00A63F4E" w:rsidRDefault="006D6C7E" w:rsidP="00B25AD6">
            <w:pPr>
              <w:pStyle w:val="ConsPlusNonforma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7F1029" w:rsidRPr="006901FA" w:rsidRDefault="007F1029" w:rsidP="007F1029">
      <w:pPr>
        <w:jc w:val="both"/>
        <w:rPr>
          <w:sz w:val="24"/>
          <w:szCs w:val="24"/>
        </w:rPr>
      </w:pPr>
    </w:p>
    <w:p w:rsidR="007F1029" w:rsidRDefault="007F1029" w:rsidP="007F1029"/>
    <w:p w:rsidR="007F1029" w:rsidRDefault="007F1029" w:rsidP="007F1029"/>
    <w:p w:rsidR="007F1029" w:rsidRDefault="007F1029" w:rsidP="007F1029"/>
    <w:p w:rsidR="007F1029" w:rsidRDefault="007F1029" w:rsidP="007F1029"/>
    <w:p w:rsidR="007F1029" w:rsidRDefault="007F1029" w:rsidP="007F1029"/>
    <w:p w:rsidR="007F1029" w:rsidRDefault="007F1029" w:rsidP="007F1029"/>
    <w:p w:rsidR="007F1029" w:rsidRDefault="007F1029" w:rsidP="007F1029"/>
    <w:p w:rsidR="007F1029" w:rsidRDefault="007F1029" w:rsidP="007F1029"/>
    <w:p w:rsidR="007F1029" w:rsidRDefault="007F1029" w:rsidP="007F1029"/>
    <w:p w:rsidR="00990811" w:rsidRDefault="00990811" w:rsidP="007F1029"/>
    <w:p w:rsidR="007F1029" w:rsidRDefault="007F1029" w:rsidP="007F1029"/>
    <w:p w:rsidR="00990811" w:rsidRDefault="00990811" w:rsidP="007F1029"/>
    <w:p w:rsidR="007F1029" w:rsidRDefault="007F1029" w:rsidP="007F1029"/>
    <w:p w:rsidR="00412609" w:rsidRDefault="007F1029" w:rsidP="007F1029">
      <w:pPr>
        <w:tabs>
          <w:tab w:val="left" w:pos="6465"/>
          <w:tab w:val="right" w:pos="9694"/>
        </w:tabs>
      </w:pPr>
      <w:r>
        <w:tab/>
      </w:r>
    </w:p>
    <w:p w:rsidR="00412609" w:rsidRDefault="00412609" w:rsidP="007F1029">
      <w:pPr>
        <w:tabs>
          <w:tab w:val="left" w:pos="6465"/>
          <w:tab w:val="right" w:pos="9694"/>
        </w:tabs>
      </w:pPr>
    </w:p>
    <w:p w:rsidR="00412609" w:rsidRDefault="00412609" w:rsidP="007F1029">
      <w:pPr>
        <w:tabs>
          <w:tab w:val="left" w:pos="6465"/>
          <w:tab w:val="right" w:pos="9694"/>
        </w:tabs>
      </w:pPr>
    </w:p>
    <w:p w:rsidR="00412609" w:rsidRDefault="00412609" w:rsidP="007F1029">
      <w:pPr>
        <w:tabs>
          <w:tab w:val="left" w:pos="6465"/>
          <w:tab w:val="right" w:pos="9694"/>
        </w:tabs>
      </w:pPr>
    </w:p>
    <w:p w:rsidR="00412609" w:rsidRDefault="00412609" w:rsidP="007F1029">
      <w:pPr>
        <w:tabs>
          <w:tab w:val="left" w:pos="6465"/>
          <w:tab w:val="right" w:pos="9694"/>
        </w:tabs>
      </w:pPr>
    </w:p>
    <w:p w:rsidR="007F1029" w:rsidRPr="00765E28" w:rsidRDefault="00412609" w:rsidP="007F1029">
      <w:pPr>
        <w:tabs>
          <w:tab w:val="left" w:pos="6465"/>
          <w:tab w:val="right" w:pos="9694"/>
        </w:tabs>
        <w:rPr>
          <w:b/>
        </w:rPr>
      </w:pPr>
      <w:r>
        <w:rPr>
          <w:b/>
        </w:rPr>
        <w:tab/>
      </w:r>
      <w:r w:rsidR="007F1029" w:rsidRPr="00765E28">
        <w:rPr>
          <w:b/>
        </w:rPr>
        <w:t>Приложение №</w:t>
      </w:r>
      <w:r w:rsidR="006D6C7E">
        <w:rPr>
          <w:b/>
        </w:rPr>
        <w:t>5</w:t>
      </w:r>
    </w:p>
    <w:p w:rsidR="007F1029" w:rsidRDefault="007F1029" w:rsidP="007F1029">
      <w:pPr>
        <w:suppressAutoHyphens/>
        <w:ind w:left="6480"/>
        <w:rPr>
          <w:b/>
          <w:kern w:val="18"/>
        </w:rPr>
      </w:pPr>
      <w:r w:rsidRPr="00765E28">
        <w:rPr>
          <w:bCs/>
          <w:sz w:val="24"/>
          <w:szCs w:val="24"/>
          <w:lang w:eastAsia="ar-SA"/>
        </w:rPr>
        <w:t xml:space="preserve"> </w:t>
      </w:r>
      <w:r w:rsidRPr="00765E28">
        <w:rPr>
          <w:b/>
          <w:kern w:val="18"/>
        </w:rPr>
        <w:t>к Договору №</w:t>
      </w:r>
      <w:r>
        <w:rPr>
          <w:b/>
          <w:kern w:val="18"/>
        </w:rPr>
        <w:t xml:space="preserve"> </w:t>
      </w:r>
      <w:r w:rsidR="009A4FDC">
        <w:rPr>
          <w:b/>
          <w:kern w:val="18"/>
        </w:rPr>
        <w:t>_____</w:t>
      </w:r>
    </w:p>
    <w:p w:rsidR="007F1029" w:rsidRPr="00765E28" w:rsidRDefault="00412609" w:rsidP="007F1029">
      <w:pPr>
        <w:suppressAutoHyphens/>
        <w:ind w:left="6480"/>
        <w:rPr>
          <w:b/>
          <w:kern w:val="18"/>
        </w:rPr>
      </w:pPr>
      <w:r>
        <w:rPr>
          <w:b/>
          <w:bCs/>
          <w:kern w:val="18"/>
          <w:lang w:eastAsia="ar-SA"/>
        </w:rPr>
        <w:t xml:space="preserve">управления </w:t>
      </w:r>
      <w:r w:rsidR="007F1029" w:rsidRPr="00765E28">
        <w:rPr>
          <w:b/>
          <w:bCs/>
          <w:kern w:val="18"/>
          <w:lang w:eastAsia="ar-SA"/>
        </w:rPr>
        <w:t xml:space="preserve"> многоквартирн</w:t>
      </w:r>
      <w:r>
        <w:rPr>
          <w:b/>
          <w:bCs/>
          <w:kern w:val="18"/>
          <w:lang w:eastAsia="ar-SA"/>
        </w:rPr>
        <w:t>ым</w:t>
      </w:r>
      <w:r w:rsidR="007F1029" w:rsidRPr="00765E28">
        <w:rPr>
          <w:b/>
          <w:bCs/>
          <w:kern w:val="18"/>
          <w:lang w:eastAsia="ar-SA"/>
        </w:rPr>
        <w:t xml:space="preserve"> дом</w:t>
      </w:r>
      <w:r>
        <w:rPr>
          <w:b/>
          <w:bCs/>
          <w:kern w:val="18"/>
          <w:lang w:eastAsia="ar-SA"/>
        </w:rPr>
        <w:t xml:space="preserve">ом </w:t>
      </w:r>
      <w:r w:rsidR="007F1029" w:rsidRPr="00765E28">
        <w:rPr>
          <w:b/>
          <w:bCs/>
          <w:kern w:val="18"/>
          <w:lang w:eastAsia="ar-SA"/>
        </w:rPr>
        <w:t xml:space="preserve"> №9, расположенн</w:t>
      </w:r>
      <w:r>
        <w:rPr>
          <w:b/>
          <w:bCs/>
          <w:kern w:val="18"/>
          <w:lang w:eastAsia="ar-SA"/>
        </w:rPr>
        <w:t>ым</w:t>
      </w:r>
      <w:r w:rsidR="007F1029" w:rsidRPr="00765E28">
        <w:rPr>
          <w:b/>
          <w:bCs/>
          <w:kern w:val="18"/>
          <w:lang w:eastAsia="ar-SA"/>
        </w:rPr>
        <w:t xml:space="preserve"> по </w:t>
      </w:r>
      <w:proofErr w:type="spellStart"/>
      <w:r w:rsidR="007F1029" w:rsidRPr="00765E28">
        <w:rPr>
          <w:b/>
          <w:bCs/>
          <w:kern w:val="18"/>
          <w:lang w:eastAsia="ar-SA"/>
        </w:rPr>
        <w:t>адресу:г</w:t>
      </w:r>
      <w:proofErr w:type="gramStart"/>
      <w:r w:rsidR="007F1029" w:rsidRPr="00765E28">
        <w:rPr>
          <w:b/>
          <w:bCs/>
          <w:kern w:val="18"/>
          <w:lang w:eastAsia="ar-SA"/>
        </w:rPr>
        <w:t>.</w:t>
      </w:r>
      <w:r w:rsidR="007F1029" w:rsidRPr="00765E28">
        <w:rPr>
          <w:b/>
          <w:bCs/>
          <w:kern w:val="18"/>
          <w:u w:val="single"/>
          <w:lang w:eastAsia="ar-SA"/>
        </w:rPr>
        <w:t>М</w:t>
      </w:r>
      <w:proofErr w:type="gramEnd"/>
      <w:r w:rsidR="007F1029" w:rsidRPr="00765E28">
        <w:rPr>
          <w:b/>
          <w:bCs/>
          <w:kern w:val="18"/>
          <w:u w:val="single"/>
          <w:lang w:eastAsia="ar-SA"/>
        </w:rPr>
        <w:t>осква</w:t>
      </w:r>
      <w:proofErr w:type="spellEnd"/>
      <w:r w:rsidR="007F1029" w:rsidRPr="00765E28">
        <w:rPr>
          <w:b/>
          <w:bCs/>
          <w:kern w:val="18"/>
          <w:u w:val="single"/>
          <w:lang w:eastAsia="ar-SA"/>
        </w:rPr>
        <w:t xml:space="preserve">, пос. Знамя Октября, </w:t>
      </w:r>
      <w:proofErr w:type="spellStart"/>
      <w:r w:rsidR="007F1029" w:rsidRPr="00765E28">
        <w:rPr>
          <w:b/>
          <w:bCs/>
          <w:kern w:val="18"/>
          <w:u w:val="single"/>
          <w:lang w:eastAsia="ar-SA"/>
        </w:rPr>
        <w:t>мкр</w:t>
      </w:r>
      <w:proofErr w:type="spellEnd"/>
      <w:r w:rsidR="007F1029" w:rsidRPr="00765E28">
        <w:rPr>
          <w:b/>
          <w:bCs/>
          <w:kern w:val="18"/>
          <w:u w:val="single"/>
          <w:lang w:eastAsia="ar-SA"/>
        </w:rPr>
        <w:t xml:space="preserve">. «Родники» </w:t>
      </w:r>
    </w:p>
    <w:p w:rsidR="007F1029" w:rsidRPr="00765E28" w:rsidRDefault="007F1029" w:rsidP="007F1029">
      <w:pPr>
        <w:suppressAutoHyphens/>
        <w:ind w:left="5760" w:firstLine="720"/>
        <w:rPr>
          <w:b/>
          <w:kern w:val="18"/>
        </w:rPr>
      </w:pPr>
      <w:r w:rsidRPr="00765E28">
        <w:rPr>
          <w:b/>
          <w:kern w:val="18"/>
        </w:rPr>
        <w:t>от «</w:t>
      </w:r>
      <w:r w:rsidR="0094194A">
        <w:rPr>
          <w:b/>
          <w:kern w:val="18"/>
        </w:rPr>
        <w:t>___</w:t>
      </w:r>
      <w:r w:rsidRPr="00765E28">
        <w:rPr>
          <w:b/>
          <w:kern w:val="18"/>
        </w:rPr>
        <w:t xml:space="preserve">» </w:t>
      </w:r>
      <w:r w:rsidR="0094194A">
        <w:rPr>
          <w:b/>
          <w:kern w:val="18"/>
        </w:rPr>
        <w:t>____________</w:t>
      </w:r>
      <w:r w:rsidRPr="00765E28">
        <w:rPr>
          <w:b/>
          <w:kern w:val="18"/>
        </w:rPr>
        <w:t xml:space="preserve"> 201</w:t>
      </w:r>
      <w:r w:rsidR="0094194A">
        <w:rPr>
          <w:b/>
          <w:kern w:val="18"/>
        </w:rPr>
        <w:t>_</w:t>
      </w:r>
      <w:r w:rsidRPr="00765E28">
        <w:rPr>
          <w:b/>
          <w:kern w:val="18"/>
        </w:rPr>
        <w:t>г.</w:t>
      </w:r>
    </w:p>
    <w:p w:rsidR="007F1029" w:rsidRPr="00AF5E97" w:rsidRDefault="007F1029" w:rsidP="007F1029">
      <w:pPr>
        <w:tabs>
          <w:tab w:val="left" w:pos="5400"/>
          <w:tab w:val="right" w:pos="10038"/>
        </w:tabs>
        <w:outlineLvl w:val="1"/>
        <w:rPr>
          <w:sz w:val="23"/>
          <w:szCs w:val="23"/>
        </w:rPr>
      </w:pPr>
      <w:r>
        <w:rPr>
          <w:sz w:val="23"/>
          <w:szCs w:val="23"/>
        </w:rPr>
        <w:t xml:space="preserve">. </w:t>
      </w:r>
    </w:p>
    <w:p w:rsidR="007F1029" w:rsidRPr="00AF5E97" w:rsidRDefault="007F1029" w:rsidP="007F1029">
      <w:pPr>
        <w:pStyle w:val="ConsPlusNormal"/>
        <w:tabs>
          <w:tab w:val="left" w:pos="5565"/>
          <w:tab w:val="right" w:pos="10038"/>
        </w:tabs>
        <w:ind w:firstLine="0"/>
        <w:rPr>
          <w:rFonts w:ascii="Times New Roman" w:hAnsi="Times New Roman" w:cs="Times New Roman"/>
          <w:sz w:val="23"/>
          <w:szCs w:val="23"/>
        </w:rPr>
      </w:pPr>
    </w:p>
    <w:p w:rsidR="007F1029" w:rsidRDefault="007F1029" w:rsidP="007F1029">
      <w:pPr>
        <w:ind w:left="2832"/>
        <w:jc w:val="center"/>
        <w:rPr>
          <w:color w:val="000000"/>
          <w:sz w:val="21"/>
          <w:szCs w:val="21"/>
        </w:rPr>
      </w:pPr>
    </w:p>
    <w:p w:rsidR="007F1029" w:rsidRDefault="007F1029" w:rsidP="007F1029">
      <w:pPr>
        <w:ind w:left="2832"/>
        <w:jc w:val="center"/>
        <w:rPr>
          <w:color w:val="000000"/>
          <w:sz w:val="21"/>
          <w:szCs w:val="21"/>
        </w:rPr>
      </w:pPr>
    </w:p>
    <w:p w:rsidR="007F1029" w:rsidRDefault="007F1029" w:rsidP="007F1029">
      <w:pPr>
        <w:ind w:left="2832"/>
        <w:jc w:val="center"/>
        <w:rPr>
          <w:color w:val="000000"/>
          <w:sz w:val="21"/>
          <w:szCs w:val="21"/>
        </w:rPr>
      </w:pPr>
    </w:p>
    <w:p w:rsidR="007F1029" w:rsidRDefault="007F1029" w:rsidP="007F1029">
      <w:pPr>
        <w:ind w:left="2832"/>
        <w:jc w:val="center"/>
        <w:rPr>
          <w:color w:val="000000"/>
          <w:sz w:val="21"/>
          <w:szCs w:val="21"/>
        </w:rPr>
      </w:pPr>
    </w:p>
    <w:p w:rsidR="007F1029" w:rsidRPr="006E569F" w:rsidRDefault="007F1029" w:rsidP="007F1029">
      <w:pPr>
        <w:pStyle w:val="ConsPlusNonformat"/>
        <w:ind w:right="-448"/>
        <w:jc w:val="center"/>
        <w:rPr>
          <w:rFonts w:ascii="Times New Roman" w:hAnsi="Times New Roman" w:cs="Times New Roman"/>
        </w:rPr>
      </w:pPr>
      <w:r w:rsidRPr="006E569F">
        <w:rPr>
          <w:rFonts w:ascii="Times New Roman" w:hAnsi="Times New Roman" w:cs="Times New Roman"/>
          <w:b/>
          <w:color w:val="000000"/>
          <w:sz w:val="21"/>
          <w:szCs w:val="21"/>
        </w:rPr>
        <w:t>ПЕРЕЧЕНЬ ДОПОЛНИТЕЛЬНЫХ УСЛУГ</w:t>
      </w:r>
    </w:p>
    <w:p w:rsidR="007F1029" w:rsidRPr="006E569F" w:rsidRDefault="007F1029" w:rsidP="007F1029">
      <w:pPr>
        <w:ind w:left="2160"/>
        <w:jc w:val="center"/>
        <w:rPr>
          <w:b/>
          <w:color w:val="000000"/>
          <w:sz w:val="21"/>
          <w:szCs w:val="21"/>
        </w:rPr>
      </w:pPr>
    </w:p>
    <w:p w:rsidR="007F1029" w:rsidRPr="006E569F" w:rsidRDefault="007F1029" w:rsidP="007F1029">
      <w:pPr>
        <w:jc w:val="center"/>
        <w:rPr>
          <w:b/>
          <w:color w:val="000000"/>
          <w:sz w:val="21"/>
          <w:szCs w:val="21"/>
        </w:rPr>
      </w:pPr>
      <w:r w:rsidRPr="006E569F">
        <w:rPr>
          <w:b/>
          <w:color w:val="000000"/>
          <w:sz w:val="21"/>
          <w:szCs w:val="21"/>
        </w:rPr>
        <w:t>В МНОГОКВАРТИРНОМ ДОМЕ 9</w:t>
      </w:r>
    </w:p>
    <w:p w:rsidR="007F1029" w:rsidRDefault="007F1029" w:rsidP="007F1029">
      <w:pPr>
        <w:ind w:left="2832"/>
        <w:rPr>
          <w:color w:val="000000"/>
          <w:sz w:val="21"/>
          <w:szCs w:val="21"/>
        </w:rPr>
      </w:pPr>
    </w:p>
    <w:p w:rsidR="007F1029" w:rsidRDefault="007F1029" w:rsidP="007F1029">
      <w:pPr>
        <w:pStyle w:val="Style2"/>
        <w:widowControl/>
        <w:jc w:val="right"/>
        <w:rPr>
          <w:rStyle w:val="FontStyle16"/>
          <w:b w:val="0"/>
          <w:sz w:val="20"/>
          <w:szCs w:val="20"/>
        </w:rPr>
      </w:pPr>
    </w:p>
    <w:p w:rsidR="007F1029" w:rsidRDefault="007F1029" w:rsidP="007F1029">
      <w:pPr>
        <w:pStyle w:val="Style2"/>
        <w:widowControl/>
        <w:jc w:val="right"/>
        <w:rPr>
          <w:rStyle w:val="FontStyle16"/>
          <w:b w:val="0"/>
          <w:sz w:val="20"/>
          <w:szCs w:val="20"/>
        </w:rPr>
      </w:pPr>
    </w:p>
    <w:tbl>
      <w:tblPr>
        <w:tblW w:w="10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402"/>
        <w:gridCol w:w="1587"/>
        <w:gridCol w:w="2211"/>
        <w:gridCol w:w="2520"/>
      </w:tblGrid>
      <w:tr w:rsidR="007F1029" w:rsidRPr="00747997" w:rsidTr="00B25AD6">
        <w:tc>
          <w:tcPr>
            <w:tcW w:w="534" w:type="dxa"/>
            <w:shd w:val="clear" w:color="auto" w:fill="auto"/>
          </w:tcPr>
          <w:p w:rsidR="007F1029" w:rsidRPr="00747997" w:rsidRDefault="007F1029" w:rsidP="00B25AD6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747997">
              <w:rPr>
                <w:rStyle w:val="FontStyle16"/>
                <w:b w:val="0"/>
                <w:sz w:val="20"/>
                <w:szCs w:val="20"/>
              </w:rPr>
              <w:t xml:space="preserve">№ </w:t>
            </w:r>
            <w:proofErr w:type="gramStart"/>
            <w:r w:rsidRPr="00747997">
              <w:rPr>
                <w:rStyle w:val="FontStyle16"/>
                <w:b w:val="0"/>
                <w:sz w:val="20"/>
                <w:szCs w:val="20"/>
              </w:rPr>
              <w:t>п</w:t>
            </w:r>
            <w:proofErr w:type="gramEnd"/>
            <w:r w:rsidRPr="00747997">
              <w:rPr>
                <w:rStyle w:val="FontStyle16"/>
                <w:b w:val="0"/>
                <w:sz w:val="20"/>
                <w:szCs w:val="20"/>
              </w:rPr>
              <w:t>/п</w:t>
            </w:r>
          </w:p>
        </w:tc>
        <w:tc>
          <w:tcPr>
            <w:tcW w:w="3402" w:type="dxa"/>
            <w:shd w:val="clear" w:color="auto" w:fill="auto"/>
          </w:tcPr>
          <w:p w:rsidR="007F1029" w:rsidRPr="00747997" w:rsidRDefault="007F1029" w:rsidP="00B25AD6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747997">
              <w:rPr>
                <w:rStyle w:val="FontStyle16"/>
                <w:b w:val="0"/>
                <w:sz w:val="20"/>
                <w:szCs w:val="20"/>
              </w:rPr>
              <w:t xml:space="preserve">Наименование дополнительных услуг </w:t>
            </w:r>
          </w:p>
        </w:tc>
        <w:tc>
          <w:tcPr>
            <w:tcW w:w="1587" w:type="dxa"/>
            <w:shd w:val="clear" w:color="auto" w:fill="auto"/>
          </w:tcPr>
          <w:p w:rsidR="007F1029" w:rsidRPr="00747997" w:rsidRDefault="007F1029" w:rsidP="00B25AD6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747997">
              <w:rPr>
                <w:rStyle w:val="FontStyle16"/>
                <w:b w:val="0"/>
                <w:sz w:val="20"/>
                <w:szCs w:val="20"/>
              </w:rPr>
              <w:t xml:space="preserve">Ед. измерения </w:t>
            </w:r>
          </w:p>
        </w:tc>
        <w:tc>
          <w:tcPr>
            <w:tcW w:w="2211" w:type="dxa"/>
            <w:shd w:val="clear" w:color="auto" w:fill="auto"/>
          </w:tcPr>
          <w:p w:rsidR="007F1029" w:rsidRPr="00747997" w:rsidRDefault="007F1029" w:rsidP="00B25AD6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747997">
              <w:rPr>
                <w:rStyle w:val="FontStyle16"/>
                <w:b w:val="0"/>
                <w:sz w:val="20"/>
                <w:szCs w:val="20"/>
              </w:rPr>
              <w:t xml:space="preserve">Цена за 1 ед. измерения, </w:t>
            </w:r>
            <w:r>
              <w:rPr>
                <w:rStyle w:val="FontStyle16"/>
                <w:b w:val="0"/>
                <w:sz w:val="20"/>
                <w:szCs w:val="20"/>
              </w:rPr>
              <w:t>НДС не облагается.</w:t>
            </w:r>
          </w:p>
        </w:tc>
        <w:tc>
          <w:tcPr>
            <w:tcW w:w="2520" w:type="dxa"/>
            <w:shd w:val="clear" w:color="auto" w:fill="auto"/>
          </w:tcPr>
          <w:p w:rsidR="007F1029" w:rsidRPr="00747997" w:rsidRDefault="007F1029" w:rsidP="00B25AD6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747997">
              <w:rPr>
                <w:rStyle w:val="FontStyle16"/>
                <w:b w:val="0"/>
                <w:sz w:val="20"/>
                <w:szCs w:val="20"/>
              </w:rPr>
              <w:t>Примечание</w:t>
            </w:r>
          </w:p>
        </w:tc>
      </w:tr>
      <w:tr w:rsidR="007F1029" w:rsidRPr="00747997" w:rsidTr="00B25AD6">
        <w:tc>
          <w:tcPr>
            <w:tcW w:w="534" w:type="dxa"/>
            <w:shd w:val="clear" w:color="auto" w:fill="auto"/>
          </w:tcPr>
          <w:p w:rsidR="007F1029" w:rsidRPr="00747997" w:rsidRDefault="007F1029" w:rsidP="00B25AD6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  <w:r>
              <w:rPr>
                <w:rStyle w:val="FontStyle16"/>
                <w:b w:val="0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7F1029" w:rsidRPr="00747997" w:rsidRDefault="007F1029" w:rsidP="00B25AD6">
            <w:pPr>
              <w:pStyle w:val="Style2"/>
              <w:widowControl/>
              <w:jc w:val="both"/>
              <w:rPr>
                <w:rStyle w:val="FontStyle16"/>
                <w:sz w:val="20"/>
                <w:szCs w:val="20"/>
              </w:rPr>
            </w:pPr>
            <w:r w:rsidRPr="00747997">
              <w:rPr>
                <w:rStyle w:val="FontStyle16"/>
                <w:sz w:val="20"/>
                <w:szCs w:val="20"/>
              </w:rPr>
              <w:t xml:space="preserve">Услуги охраны </w:t>
            </w:r>
          </w:p>
          <w:p w:rsidR="007F1029" w:rsidRPr="00747997" w:rsidRDefault="007F1029" w:rsidP="00B25AD6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1587" w:type="dxa"/>
            <w:shd w:val="clear" w:color="auto" w:fill="auto"/>
          </w:tcPr>
          <w:p w:rsidR="007F1029" w:rsidRPr="00747997" w:rsidRDefault="007F1029" w:rsidP="00B25AD6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  <w:p w:rsidR="007F1029" w:rsidRPr="00747997" w:rsidRDefault="007F1029" w:rsidP="00B25AD6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м"/>
              </w:smartTagPr>
              <w:r w:rsidRPr="00747997">
                <w:rPr>
                  <w:rStyle w:val="FontStyle16"/>
                  <w:b w:val="0"/>
                  <w:sz w:val="20"/>
                  <w:szCs w:val="20"/>
                </w:rPr>
                <w:t>1 м</w:t>
              </w:r>
            </w:smartTag>
            <w:r w:rsidRPr="00747997">
              <w:rPr>
                <w:rStyle w:val="FontStyle16"/>
                <w:b w:val="0"/>
                <w:sz w:val="20"/>
                <w:szCs w:val="20"/>
              </w:rPr>
              <w:t xml:space="preserve"> </w:t>
            </w:r>
            <w:r w:rsidRPr="00747997">
              <w:rPr>
                <w:rStyle w:val="FontStyle16"/>
                <w:b w:val="0"/>
                <w:sz w:val="20"/>
                <w:szCs w:val="20"/>
                <w:vertAlign w:val="superscript"/>
              </w:rPr>
              <w:t>2</w:t>
            </w:r>
            <w:r>
              <w:rPr>
                <w:rStyle w:val="FontStyle16"/>
                <w:b w:val="0"/>
                <w:sz w:val="20"/>
                <w:szCs w:val="20"/>
                <w:vertAlign w:val="superscript"/>
              </w:rPr>
              <w:t xml:space="preserve"> </w:t>
            </w:r>
          </w:p>
          <w:p w:rsidR="007F1029" w:rsidRPr="00747997" w:rsidRDefault="007F1029" w:rsidP="00B25AD6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auto"/>
          </w:tcPr>
          <w:p w:rsidR="007F1029" w:rsidRPr="00747997" w:rsidRDefault="007F1029" w:rsidP="00B25AD6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  <w:p w:rsidR="007F1029" w:rsidRPr="00747997" w:rsidRDefault="007F1029" w:rsidP="00B25AD6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  <w:r>
              <w:rPr>
                <w:rStyle w:val="FontStyle16"/>
                <w:b w:val="0"/>
                <w:sz w:val="20"/>
                <w:szCs w:val="20"/>
              </w:rPr>
              <w:t>4</w:t>
            </w:r>
            <w:r w:rsidRPr="00747997">
              <w:rPr>
                <w:rStyle w:val="FontStyle16"/>
                <w:b w:val="0"/>
                <w:sz w:val="20"/>
                <w:szCs w:val="20"/>
              </w:rPr>
              <w:t>,</w:t>
            </w:r>
            <w:r>
              <w:rPr>
                <w:rStyle w:val="FontStyle16"/>
                <w:b w:val="0"/>
                <w:sz w:val="20"/>
                <w:szCs w:val="20"/>
              </w:rPr>
              <w:t>2</w:t>
            </w:r>
            <w:r w:rsidRPr="00747997">
              <w:rPr>
                <w:rStyle w:val="FontStyle16"/>
                <w:b w:val="0"/>
                <w:sz w:val="20"/>
                <w:szCs w:val="20"/>
              </w:rPr>
              <w:t>2 руб.</w:t>
            </w:r>
          </w:p>
          <w:p w:rsidR="007F1029" w:rsidRPr="00747997" w:rsidRDefault="007F1029" w:rsidP="00B25AD6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  <w:p w:rsidR="007F1029" w:rsidRPr="00747997" w:rsidRDefault="007F1029" w:rsidP="00B25AD6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7F1029" w:rsidRPr="00747997" w:rsidRDefault="007F1029" w:rsidP="00B25AD6">
            <w:pPr>
              <w:rPr>
                <w:rStyle w:val="FontStyle16"/>
                <w:b w:val="0"/>
                <w:sz w:val="24"/>
                <w:szCs w:val="24"/>
              </w:rPr>
            </w:pPr>
          </w:p>
          <w:p w:rsidR="007F1029" w:rsidRPr="00747997" w:rsidRDefault="007F1029" w:rsidP="00B25AD6">
            <w:pPr>
              <w:rPr>
                <w:rStyle w:val="FontStyle16"/>
                <w:b w:val="0"/>
                <w:sz w:val="24"/>
                <w:szCs w:val="24"/>
              </w:rPr>
            </w:pPr>
            <w:r w:rsidRPr="00747997">
              <w:rPr>
                <w:rStyle w:val="FontStyle16"/>
                <w:b w:val="0"/>
                <w:sz w:val="24"/>
                <w:szCs w:val="24"/>
              </w:rPr>
              <w:t xml:space="preserve">Оплата за 1 </w:t>
            </w:r>
            <w:proofErr w:type="spellStart"/>
            <w:r w:rsidRPr="00747997">
              <w:rPr>
                <w:rStyle w:val="FontStyle16"/>
                <w:b w:val="0"/>
                <w:sz w:val="24"/>
                <w:szCs w:val="24"/>
              </w:rPr>
              <w:t>кв.м</w:t>
            </w:r>
            <w:proofErr w:type="spellEnd"/>
            <w:r w:rsidRPr="00747997">
              <w:rPr>
                <w:rStyle w:val="FontStyle16"/>
                <w:b w:val="0"/>
                <w:sz w:val="24"/>
                <w:szCs w:val="24"/>
              </w:rPr>
              <w:t xml:space="preserve">. 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общей  площади помещений </w:t>
            </w:r>
            <w:r w:rsidRPr="00747997">
              <w:rPr>
                <w:rStyle w:val="FontStyle16"/>
                <w:b w:val="0"/>
                <w:sz w:val="24"/>
                <w:szCs w:val="24"/>
              </w:rPr>
              <w:t>в месяц</w:t>
            </w:r>
            <w:r>
              <w:rPr>
                <w:rStyle w:val="FontStyle16"/>
                <w:b w:val="0"/>
                <w:sz w:val="24"/>
                <w:szCs w:val="24"/>
              </w:rPr>
              <w:t>.</w:t>
            </w:r>
          </w:p>
          <w:p w:rsidR="007F1029" w:rsidRPr="00747997" w:rsidRDefault="007F1029" w:rsidP="00B25AD6">
            <w:pPr>
              <w:rPr>
                <w:rStyle w:val="FontStyle16"/>
                <w:b w:val="0"/>
                <w:sz w:val="24"/>
                <w:szCs w:val="24"/>
              </w:rPr>
            </w:pPr>
          </w:p>
          <w:p w:rsidR="007F1029" w:rsidRPr="00747997" w:rsidRDefault="007F1029" w:rsidP="00B25AD6">
            <w:pPr>
              <w:pStyle w:val="Style2"/>
              <w:widowControl/>
              <w:jc w:val="both"/>
              <w:rPr>
                <w:rStyle w:val="FontStyle16"/>
                <w:b w:val="0"/>
              </w:rPr>
            </w:pPr>
          </w:p>
        </w:tc>
      </w:tr>
      <w:tr w:rsidR="007F1029" w:rsidRPr="00747997" w:rsidTr="00B25AD6">
        <w:tc>
          <w:tcPr>
            <w:tcW w:w="534" w:type="dxa"/>
            <w:shd w:val="clear" w:color="auto" w:fill="auto"/>
          </w:tcPr>
          <w:p w:rsidR="007F1029" w:rsidRPr="00747997" w:rsidRDefault="007F1029" w:rsidP="00B25AD6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  <w:r>
              <w:rPr>
                <w:rStyle w:val="FontStyle16"/>
                <w:b w:val="0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7F1029" w:rsidRPr="00747997" w:rsidRDefault="007F1029" w:rsidP="00B25AD6">
            <w:pPr>
              <w:pStyle w:val="Style2"/>
              <w:widowControl/>
              <w:jc w:val="both"/>
              <w:rPr>
                <w:rStyle w:val="FontStyle16"/>
                <w:sz w:val="20"/>
                <w:szCs w:val="20"/>
              </w:rPr>
            </w:pPr>
            <w:r w:rsidRPr="00747997">
              <w:rPr>
                <w:rStyle w:val="FontStyle16"/>
                <w:sz w:val="20"/>
                <w:szCs w:val="20"/>
              </w:rPr>
              <w:t>Дополнительное благоустройство  микрорайона «Родники» (места отдыха, ограждение микрорайона, газон, детские площадки и т.д.)</w:t>
            </w:r>
          </w:p>
        </w:tc>
        <w:tc>
          <w:tcPr>
            <w:tcW w:w="1587" w:type="dxa"/>
            <w:shd w:val="clear" w:color="auto" w:fill="auto"/>
          </w:tcPr>
          <w:p w:rsidR="007F1029" w:rsidRPr="00747997" w:rsidRDefault="007F1029" w:rsidP="00B25AD6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  <w:p w:rsidR="007F1029" w:rsidRPr="00747997" w:rsidRDefault="007F1029" w:rsidP="00B25AD6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м"/>
              </w:smartTagPr>
              <w:r w:rsidRPr="00747997">
                <w:rPr>
                  <w:rStyle w:val="FontStyle16"/>
                  <w:b w:val="0"/>
                  <w:sz w:val="20"/>
                  <w:szCs w:val="20"/>
                </w:rPr>
                <w:t>1 м</w:t>
              </w:r>
            </w:smartTag>
            <w:r w:rsidRPr="00747997">
              <w:rPr>
                <w:rStyle w:val="FontStyle16"/>
                <w:b w:val="0"/>
                <w:sz w:val="20"/>
                <w:szCs w:val="20"/>
              </w:rPr>
              <w:t xml:space="preserve"> </w:t>
            </w:r>
            <w:r w:rsidRPr="00747997">
              <w:rPr>
                <w:rStyle w:val="FontStyle16"/>
                <w:b w:val="0"/>
                <w:sz w:val="20"/>
                <w:szCs w:val="20"/>
                <w:vertAlign w:val="superscript"/>
              </w:rPr>
              <w:t>2</w:t>
            </w:r>
          </w:p>
          <w:p w:rsidR="007F1029" w:rsidRPr="00747997" w:rsidRDefault="007F1029" w:rsidP="00B25AD6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auto"/>
          </w:tcPr>
          <w:p w:rsidR="007F1029" w:rsidRPr="00747997" w:rsidRDefault="007F1029" w:rsidP="00B25AD6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  <w:p w:rsidR="007F1029" w:rsidRPr="00747997" w:rsidRDefault="007F1029" w:rsidP="00B25AD6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747997">
              <w:rPr>
                <w:rStyle w:val="FontStyle16"/>
                <w:b w:val="0"/>
                <w:sz w:val="20"/>
                <w:szCs w:val="20"/>
              </w:rPr>
              <w:t>3,</w:t>
            </w:r>
            <w:r>
              <w:rPr>
                <w:rStyle w:val="FontStyle16"/>
                <w:b w:val="0"/>
                <w:sz w:val="20"/>
                <w:szCs w:val="20"/>
              </w:rPr>
              <w:t>93</w:t>
            </w:r>
            <w:r w:rsidRPr="00747997">
              <w:rPr>
                <w:rStyle w:val="FontStyle16"/>
                <w:b w:val="0"/>
                <w:sz w:val="20"/>
                <w:szCs w:val="20"/>
              </w:rPr>
              <w:t xml:space="preserve"> руб.</w:t>
            </w:r>
          </w:p>
        </w:tc>
        <w:tc>
          <w:tcPr>
            <w:tcW w:w="2520" w:type="dxa"/>
            <w:shd w:val="clear" w:color="auto" w:fill="auto"/>
          </w:tcPr>
          <w:p w:rsidR="007F1029" w:rsidRPr="00747997" w:rsidRDefault="007F1029" w:rsidP="00B25AD6">
            <w:pPr>
              <w:rPr>
                <w:rStyle w:val="FontStyle16"/>
                <w:b w:val="0"/>
                <w:sz w:val="24"/>
                <w:szCs w:val="24"/>
              </w:rPr>
            </w:pPr>
          </w:p>
          <w:p w:rsidR="007F1029" w:rsidRPr="00747997" w:rsidRDefault="007F1029" w:rsidP="00B25AD6">
            <w:pPr>
              <w:rPr>
                <w:rStyle w:val="FontStyle16"/>
                <w:b w:val="0"/>
                <w:sz w:val="24"/>
                <w:szCs w:val="24"/>
              </w:rPr>
            </w:pPr>
            <w:r w:rsidRPr="00747997">
              <w:rPr>
                <w:rStyle w:val="FontStyle16"/>
                <w:b w:val="0"/>
                <w:sz w:val="24"/>
                <w:szCs w:val="24"/>
              </w:rPr>
              <w:t xml:space="preserve">Оплата за 1 </w:t>
            </w:r>
            <w:proofErr w:type="spellStart"/>
            <w:r w:rsidRPr="00747997">
              <w:rPr>
                <w:rStyle w:val="FontStyle16"/>
                <w:b w:val="0"/>
                <w:sz w:val="24"/>
                <w:szCs w:val="24"/>
              </w:rPr>
              <w:t>кв.м</w:t>
            </w:r>
            <w:proofErr w:type="spellEnd"/>
            <w:r w:rsidRPr="00747997">
              <w:rPr>
                <w:rStyle w:val="FontStyle16"/>
                <w:b w:val="0"/>
                <w:sz w:val="24"/>
                <w:szCs w:val="24"/>
              </w:rPr>
              <w:t xml:space="preserve">. 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общей  площади помещений </w:t>
            </w:r>
            <w:r w:rsidRPr="00747997">
              <w:rPr>
                <w:rStyle w:val="FontStyle16"/>
                <w:b w:val="0"/>
                <w:sz w:val="24"/>
                <w:szCs w:val="24"/>
              </w:rPr>
              <w:t>в месяц</w:t>
            </w:r>
            <w:r>
              <w:rPr>
                <w:rStyle w:val="FontStyle16"/>
                <w:b w:val="0"/>
                <w:sz w:val="24"/>
                <w:szCs w:val="24"/>
              </w:rPr>
              <w:t>.</w:t>
            </w:r>
          </w:p>
          <w:p w:rsidR="007F1029" w:rsidRPr="00747997" w:rsidRDefault="007F1029" w:rsidP="00B25AD6">
            <w:pPr>
              <w:rPr>
                <w:rStyle w:val="FontStyle16"/>
                <w:b w:val="0"/>
                <w:sz w:val="24"/>
                <w:szCs w:val="24"/>
              </w:rPr>
            </w:pPr>
          </w:p>
          <w:p w:rsidR="007F1029" w:rsidRPr="00747997" w:rsidRDefault="007F1029" w:rsidP="00B25AD6">
            <w:pPr>
              <w:pStyle w:val="Style2"/>
              <w:widowControl/>
              <w:jc w:val="both"/>
              <w:rPr>
                <w:rStyle w:val="FontStyle16"/>
                <w:b w:val="0"/>
              </w:rPr>
            </w:pPr>
          </w:p>
        </w:tc>
      </w:tr>
    </w:tbl>
    <w:p w:rsidR="007F1029" w:rsidRDefault="007F1029" w:rsidP="007F1029">
      <w:pPr>
        <w:pStyle w:val="Style2"/>
        <w:widowControl/>
        <w:jc w:val="both"/>
        <w:rPr>
          <w:rStyle w:val="FontStyle16"/>
          <w:b w:val="0"/>
          <w:sz w:val="20"/>
          <w:szCs w:val="20"/>
        </w:rPr>
      </w:pPr>
    </w:p>
    <w:p w:rsidR="007F1029" w:rsidRDefault="007F1029" w:rsidP="007F1029">
      <w:pPr>
        <w:pStyle w:val="Style2"/>
        <w:widowControl/>
        <w:jc w:val="both"/>
        <w:rPr>
          <w:rStyle w:val="FontStyle16"/>
          <w:b w:val="0"/>
          <w:sz w:val="20"/>
          <w:szCs w:val="20"/>
        </w:rPr>
      </w:pPr>
    </w:p>
    <w:p w:rsidR="007F1029" w:rsidRDefault="007F1029" w:rsidP="007F1029">
      <w:pPr>
        <w:ind w:left="2832"/>
        <w:rPr>
          <w:color w:val="000000"/>
          <w:sz w:val="21"/>
          <w:szCs w:val="21"/>
        </w:rPr>
      </w:pPr>
    </w:p>
    <w:p w:rsidR="007F1029" w:rsidRDefault="007F1029" w:rsidP="007F1029">
      <w:pPr>
        <w:ind w:left="2832"/>
        <w:rPr>
          <w:color w:val="000000"/>
          <w:sz w:val="21"/>
          <w:szCs w:val="21"/>
        </w:rPr>
      </w:pPr>
    </w:p>
    <w:p w:rsidR="007F1029" w:rsidRDefault="007F1029" w:rsidP="007F1029">
      <w:pPr>
        <w:ind w:left="2832"/>
        <w:rPr>
          <w:color w:val="000000"/>
          <w:sz w:val="21"/>
          <w:szCs w:val="21"/>
        </w:rPr>
      </w:pPr>
    </w:p>
    <w:p w:rsidR="007F1029" w:rsidRDefault="007F1029" w:rsidP="007F1029">
      <w:pPr>
        <w:ind w:left="2832"/>
        <w:rPr>
          <w:color w:val="000000"/>
          <w:sz w:val="21"/>
          <w:szCs w:val="21"/>
        </w:rPr>
      </w:pPr>
    </w:p>
    <w:p w:rsidR="007F1029" w:rsidRDefault="007F1029" w:rsidP="007F1029">
      <w:pPr>
        <w:ind w:left="2832"/>
        <w:rPr>
          <w:color w:val="000000"/>
          <w:sz w:val="21"/>
          <w:szCs w:val="21"/>
        </w:rPr>
      </w:pPr>
    </w:p>
    <w:p w:rsidR="007F1029" w:rsidRDefault="007F1029" w:rsidP="007F1029">
      <w:pPr>
        <w:ind w:left="2832"/>
        <w:rPr>
          <w:color w:val="000000"/>
          <w:sz w:val="21"/>
          <w:szCs w:val="21"/>
        </w:rPr>
      </w:pPr>
    </w:p>
    <w:p w:rsidR="007F1029" w:rsidRPr="00EB4FE3" w:rsidRDefault="007F1029" w:rsidP="007F1029">
      <w:pPr>
        <w:pStyle w:val="ConsPlusNonformat"/>
        <w:ind w:right="-448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Г</w:t>
      </w:r>
      <w:r w:rsidR="006D6C7E">
        <w:rPr>
          <w:rFonts w:ascii="Times New Roman" w:hAnsi="Times New Roman" w:cs="Times New Roman"/>
          <w:sz w:val="19"/>
          <w:szCs w:val="19"/>
        </w:rPr>
        <w:t>р.</w:t>
      </w:r>
      <w:r w:rsidRPr="00F433C2">
        <w:rPr>
          <w:rFonts w:ascii="Times New Roman" w:hAnsi="Times New Roman" w:cs="Times New Roman"/>
          <w:sz w:val="19"/>
          <w:szCs w:val="19"/>
        </w:rPr>
        <w:tab/>
      </w:r>
      <w:r w:rsidRPr="007053C9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  <w:r w:rsidRPr="007053C9">
        <w:rPr>
          <w:rFonts w:ascii="Times New Roman" w:hAnsi="Times New Roman" w:cs="Times New Roman"/>
          <w:sz w:val="19"/>
          <w:szCs w:val="19"/>
        </w:rPr>
        <w:t>.</w:t>
      </w:r>
      <w:r w:rsidRPr="00EB4FE3"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 xml:space="preserve">               </w:t>
      </w:r>
      <w:r>
        <w:rPr>
          <w:rFonts w:ascii="Times New Roman" w:hAnsi="Times New Roman" w:cs="Times New Roman"/>
          <w:sz w:val="19"/>
          <w:szCs w:val="19"/>
        </w:rPr>
        <w:tab/>
      </w:r>
      <w:r w:rsidR="006D6C7E">
        <w:rPr>
          <w:rFonts w:ascii="Times New Roman" w:hAnsi="Times New Roman" w:cs="Times New Roman"/>
          <w:sz w:val="19"/>
          <w:szCs w:val="19"/>
        </w:rPr>
        <w:tab/>
      </w:r>
      <w:r w:rsidR="006D6C7E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 xml:space="preserve">Генеральный директор </w:t>
      </w:r>
    </w:p>
    <w:p w:rsidR="007F1029" w:rsidRPr="00EB4FE3" w:rsidRDefault="007F1029" w:rsidP="007F1029">
      <w:pPr>
        <w:pStyle w:val="ConsPlusNonformat"/>
        <w:ind w:right="-448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 w:rsidR="00990811">
        <w:rPr>
          <w:rFonts w:ascii="Times New Roman" w:hAnsi="Times New Roman" w:cs="Times New Roman"/>
          <w:sz w:val="19"/>
          <w:szCs w:val="19"/>
        </w:rPr>
        <w:t>ООО «</w:t>
      </w:r>
      <w:r>
        <w:rPr>
          <w:rFonts w:ascii="Times New Roman" w:hAnsi="Times New Roman" w:cs="Times New Roman"/>
          <w:sz w:val="19"/>
          <w:szCs w:val="19"/>
        </w:rPr>
        <w:t>У</w:t>
      </w:r>
      <w:r w:rsidR="00990811">
        <w:rPr>
          <w:rFonts w:ascii="Times New Roman" w:hAnsi="Times New Roman" w:cs="Times New Roman"/>
          <w:sz w:val="19"/>
          <w:szCs w:val="19"/>
        </w:rPr>
        <w:t>К</w:t>
      </w:r>
      <w:r w:rsidRPr="00EB4FE3">
        <w:rPr>
          <w:rFonts w:ascii="Times New Roman" w:hAnsi="Times New Roman" w:cs="Times New Roman"/>
          <w:sz w:val="19"/>
          <w:szCs w:val="19"/>
        </w:rPr>
        <w:t xml:space="preserve"> «ЖИЛСЕРВИС-РОДНИКИ» </w:t>
      </w:r>
    </w:p>
    <w:p w:rsidR="007F1029" w:rsidRPr="00EB4FE3" w:rsidRDefault="007F1029" w:rsidP="007F1029">
      <w:pPr>
        <w:pStyle w:val="ConsPlusNonformat"/>
        <w:ind w:right="-448" w:firstLine="72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>_________________/М.М. Разуваев/</w:t>
      </w:r>
    </w:p>
    <w:p w:rsidR="007F1029" w:rsidRDefault="007F1029" w:rsidP="007F1029">
      <w:pPr>
        <w:pStyle w:val="ConsPlusNonformat"/>
        <w:ind w:right="-448"/>
        <w:rPr>
          <w:rFonts w:ascii="Times New Roman" w:hAnsi="Times New Roman" w:cs="Times New Roman"/>
          <w:sz w:val="19"/>
          <w:szCs w:val="19"/>
        </w:rPr>
      </w:pPr>
    </w:p>
    <w:p w:rsidR="007F1029" w:rsidRDefault="007F1029" w:rsidP="007F1029">
      <w:pPr>
        <w:pStyle w:val="ConsPlusNonformat"/>
        <w:ind w:right="-448"/>
        <w:rPr>
          <w:rFonts w:ascii="Times New Roman" w:hAnsi="Times New Roman" w:cs="Times New Roman"/>
        </w:rPr>
        <w:sectPr w:rsidR="007F1029" w:rsidSect="00B25AD6">
          <w:footerReference w:type="even" r:id="rId8"/>
          <w:footerReference w:type="default" r:id="rId9"/>
          <w:pgSz w:w="11906" w:h="16838"/>
          <w:pgMar w:top="284" w:right="851" w:bottom="510" w:left="1361" w:header="709" w:footer="709" w:gutter="0"/>
          <w:cols w:space="708"/>
          <w:docGrid w:linePitch="360"/>
        </w:sectPr>
      </w:pPr>
    </w:p>
    <w:p w:rsidR="007F1029" w:rsidRDefault="007F1029" w:rsidP="007F1029">
      <w:pPr>
        <w:ind w:left="2832"/>
        <w:rPr>
          <w:color w:val="000000"/>
          <w:sz w:val="21"/>
          <w:szCs w:val="21"/>
        </w:rPr>
        <w:sectPr w:rsidR="007F1029" w:rsidSect="00B25AD6">
          <w:footnotePr>
            <w:numStart w:val="14"/>
          </w:footnotePr>
          <w:type w:val="continuous"/>
          <w:pgSz w:w="11906" w:h="16838"/>
          <w:pgMar w:top="284" w:right="851" w:bottom="510" w:left="1361" w:header="709" w:footer="709" w:gutter="0"/>
          <w:cols w:space="708"/>
          <w:docGrid w:linePitch="360"/>
        </w:sectPr>
      </w:pPr>
    </w:p>
    <w:p w:rsidR="007F1029" w:rsidRDefault="007F1029" w:rsidP="007F1029">
      <w:pPr>
        <w:ind w:left="2832"/>
        <w:rPr>
          <w:color w:val="000000"/>
          <w:sz w:val="21"/>
          <w:szCs w:val="21"/>
        </w:rPr>
      </w:pPr>
    </w:p>
    <w:p w:rsidR="007F1029" w:rsidRDefault="007F1029" w:rsidP="007F1029">
      <w:pPr>
        <w:jc w:val="right"/>
      </w:pPr>
    </w:p>
    <w:p w:rsidR="007F1029" w:rsidRPr="00765E28" w:rsidRDefault="00990811" w:rsidP="007F1029">
      <w:pPr>
        <w:tabs>
          <w:tab w:val="left" w:pos="6465"/>
          <w:tab w:val="right" w:pos="9694"/>
        </w:tabs>
        <w:rPr>
          <w:b/>
        </w:rPr>
      </w:pPr>
      <w:r>
        <w:rPr>
          <w:b/>
        </w:rPr>
        <w:tab/>
      </w:r>
      <w:r w:rsidR="007F1029" w:rsidRPr="00765E28">
        <w:rPr>
          <w:b/>
        </w:rPr>
        <w:t>Приложение №</w:t>
      </w:r>
      <w:r>
        <w:rPr>
          <w:b/>
        </w:rPr>
        <w:t>6</w:t>
      </w:r>
    </w:p>
    <w:p w:rsidR="00412609" w:rsidRPr="00412609" w:rsidRDefault="007F1029" w:rsidP="00412609">
      <w:pPr>
        <w:suppressAutoHyphens/>
        <w:ind w:left="6480"/>
        <w:rPr>
          <w:b/>
          <w:kern w:val="18"/>
        </w:rPr>
      </w:pPr>
      <w:r w:rsidRPr="00765E28">
        <w:rPr>
          <w:bCs/>
          <w:sz w:val="24"/>
          <w:szCs w:val="24"/>
          <w:lang w:eastAsia="ar-SA"/>
        </w:rPr>
        <w:t xml:space="preserve"> </w:t>
      </w:r>
      <w:r w:rsidR="00412609" w:rsidRPr="00412609">
        <w:rPr>
          <w:b/>
          <w:kern w:val="18"/>
        </w:rPr>
        <w:t xml:space="preserve">к Договору № </w:t>
      </w:r>
      <w:r w:rsidR="009A4FDC">
        <w:rPr>
          <w:b/>
          <w:kern w:val="18"/>
        </w:rPr>
        <w:t>______</w:t>
      </w:r>
    </w:p>
    <w:p w:rsidR="00412609" w:rsidRPr="00412609" w:rsidRDefault="00412609" w:rsidP="00412609">
      <w:pPr>
        <w:suppressAutoHyphens/>
        <w:ind w:left="6480"/>
        <w:rPr>
          <w:b/>
          <w:kern w:val="18"/>
        </w:rPr>
      </w:pPr>
      <w:r w:rsidRPr="00412609">
        <w:rPr>
          <w:b/>
          <w:kern w:val="18"/>
        </w:rPr>
        <w:t xml:space="preserve">управления  многоквартирным домом  №9, расположенным по </w:t>
      </w:r>
      <w:proofErr w:type="spellStart"/>
      <w:r w:rsidRPr="00412609">
        <w:rPr>
          <w:b/>
          <w:kern w:val="18"/>
        </w:rPr>
        <w:t>адресу:г</w:t>
      </w:r>
      <w:proofErr w:type="gramStart"/>
      <w:r w:rsidRPr="00412609">
        <w:rPr>
          <w:b/>
          <w:kern w:val="18"/>
        </w:rPr>
        <w:t>.М</w:t>
      </w:r>
      <w:proofErr w:type="gramEnd"/>
      <w:r w:rsidRPr="00412609">
        <w:rPr>
          <w:b/>
          <w:kern w:val="18"/>
        </w:rPr>
        <w:t>осква</w:t>
      </w:r>
      <w:proofErr w:type="spellEnd"/>
      <w:r w:rsidRPr="00412609">
        <w:rPr>
          <w:b/>
          <w:kern w:val="18"/>
        </w:rPr>
        <w:t xml:space="preserve">, пос. Знамя Октября, </w:t>
      </w:r>
      <w:proofErr w:type="spellStart"/>
      <w:r w:rsidRPr="00412609">
        <w:rPr>
          <w:b/>
          <w:kern w:val="18"/>
        </w:rPr>
        <w:t>мкр</w:t>
      </w:r>
      <w:proofErr w:type="spellEnd"/>
      <w:r w:rsidRPr="00412609">
        <w:rPr>
          <w:b/>
          <w:kern w:val="18"/>
        </w:rPr>
        <w:t xml:space="preserve">. «Родники» </w:t>
      </w:r>
    </w:p>
    <w:p w:rsidR="00412609" w:rsidRPr="00412609" w:rsidRDefault="00412609" w:rsidP="00412609">
      <w:pPr>
        <w:suppressAutoHyphens/>
        <w:ind w:left="6480"/>
        <w:rPr>
          <w:b/>
          <w:kern w:val="18"/>
        </w:rPr>
      </w:pPr>
      <w:r w:rsidRPr="00412609">
        <w:rPr>
          <w:b/>
          <w:kern w:val="18"/>
        </w:rPr>
        <w:t>от «___» ____________ 201_г.</w:t>
      </w:r>
    </w:p>
    <w:p w:rsidR="00412609" w:rsidRPr="00412609" w:rsidRDefault="00412609" w:rsidP="00412609">
      <w:pPr>
        <w:suppressAutoHyphens/>
        <w:ind w:left="6480"/>
        <w:rPr>
          <w:b/>
          <w:kern w:val="18"/>
        </w:rPr>
      </w:pPr>
      <w:r w:rsidRPr="00412609">
        <w:rPr>
          <w:b/>
          <w:kern w:val="18"/>
        </w:rPr>
        <w:t xml:space="preserve">. </w:t>
      </w:r>
    </w:p>
    <w:p w:rsidR="007F1029" w:rsidRPr="00AF5E97" w:rsidRDefault="007F1029" w:rsidP="00412609">
      <w:pPr>
        <w:suppressAutoHyphens/>
        <w:ind w:left="6480"/>
        <w:rPr>
          <w:sz w:val="23"/>
          <w:szCs w:val="23"/>
        </w:rPr>
      </w:pPr>
    </w:p>
    <w:p w:rsidR="007F1029" w:rsidRPr="00A60944" w:rsidRDefault="007F1029" w:rsidP="007F1029">
      <w:r w:rsidRPr="00A60944">
        <w:t xml:space="preserve"> </w:t>
      </w:r>
    </w:p>
    <w:p w:rsidR="007F1029" w:rsidRPr="00A60944" w:rsidRDefault="007F1029" w:rsidP="007F1029"/>
    <w:p w:rsidR="007F1029" w:rsidRPr="00A60944" w:rsidRDefault="007F1029" w:rsidP="007F1029">
      <w:pPr>
        <w:jc w:val="center"/>
      </w:pPr>
    </w:p>
    <w:p w:rsidR="007F1029" w:rsidRPr="00A60944" w:rsidRDefault="007F1029" w:rsidP="007F1029">
      <w:pPr>
        <w:pStyle w:val="3"/>
      </w:pPr>
      <w:r w:rsidRPr="00A60944">
        <w:t>А К Т</w:t>
      </w:r>
    </w:p>
    <w:p w:rsidR="007F1029" w:rsidRPr="00A60944" w:rsidRDefault="007F1029" w:rsidP="007F1029">
      <w:pPr>
        <w:jc w:val="center"/>
        <w:rPr>
          <w:b/>
        </w:rPr>
      </w:pPr>
      <w:r w:rsidRPr="00A60944">
        <w:rPr>
          <w:b/>
        </w:rPr>
        <w:t>разграничения границ эксплуатационной ответственности</w:t>
      </w:r>
    </w:p>
    <w:p w:rsidR="007F1029" w:rsidRPr="00A60944" w:rsidRDefault="007F1029" w:rsidP="007F1029"/>
    <w:p w:rsidR="007F1029" w:rsidRPr="00837059" w:rsidRDefault="007F1029" w:rsidP="007F1029">
      <w:pPr>
        <w:pStyle w:val="a5"/>
        <w:ind w:firstLine="708"/>
        <w:jc w:val="both"/>
      </w:pPr>
      <w:r w:rsidRPr="00837059">
        <w:t>В соответствии с законодательством Заказчик обязан поддерживать жилое/нежилое помещение в надлежащем состоянии, не допуская бесхозяйственного обращения с ней, соблюдать права и законные интересы соседей, правила пользования жилыми помещениями, а также правила содержания общего имущества собственников помещений в многоквартирном доме.</w:t>
      </w:r>
    </w:p>
    <w:p w:rsidR="007F1029" w:rsidRPr="00837059" w:rsidRDefault="007F1029" w:rsidP="007F1029">
      <w:pPr>
        <w:pStyle w:val="a5"/>
        <w:jc w:val="both"/>
      </w:pPr>
      <w:r w:rsidRPr="00837059">
        <w:tab/>
        <w:t>Заказчик обязан производить за свой счет текущий ремонт жилого/нежилого помещения, в том числе помещений вспомогательного использования, находящихся в ней, побелку и окраску стен, потолков, дверей, окраску полов, подоконников, оконных переплетов с внутренней стороны, радиаторов, замену оконных и дверных приборов, а также ремонт внутриквартирной электропроводки.</w:t>
      </w:r>
    </w:p>
    <w:p w:rsidR="007F1029" w:rsidRPr="00A60944" w:rsidRDefault="007F1029" w:rsidP="007F1029">
      <w:pPr>
        <w:ind w:firstLine="708"/>
        <w:jc w:val="both"/>
      </w:pPr>
      <w:r w:rsidRPr="00A60944">
        <w:t xml:space="preserve">Заказчик с разрешения </w:t>
      </w:r>
      <w:r>
        <w:t>Управляющей Компании</w:t>
      </w:r>
      <w:r w:rsidRPr="00A60944">
        <w:t xml:space="preserve"> может производить за свой счет замену санитарно-технического и иного оборудования на оборудование повышенного качества.</w:t>
      </w:r>
    </w:p>
    <w:p w:rsidR="007F1029" w:rsidRPr="00A60944" w:rsidRDefault="007F1029" w:rsidP="007F1029">
      <w:pPr>
        <w:ind w:firstLine="540"/>
        <w:jc w:val="both"/>
      </w:pPr>
      <w:r>
        <w:t>Управляющая Компания</w:t>
      </w:r>
      <w:r w:rsidRPr="00A60944">
        <w:t xml:space="preserve"> осуществляет эксплуатацию только общего имущества </w:t>
      </w:r>
      <w:r>
        <w:t>многоквартирного дома № 9</w:t>
      </w:r>
      <w:r w:rsidRPr="00A60944">
        <w:t>.</w:t>
      </w:r>
    </w:p>
    <w:p w:rsidR="007F1029" w:rsidRPr="00A60944" w:rsidRDefault="007F1029" w:rsidP="007F1029">
      <w:pPr>
        <w:ind w:firstLine="540"/>
        <w:jc w:val="both"/>
      </w:pPr>
      <w:r w:rsidRPr="00A60944">
        <w:t xml:space="preserve">Точкой разграничения оборудования, относящегося к общему имуществу </w:t>
      </w:r>
      <w:r>
        <w:t>многоквартирного дома № 9</w:t>
      </w:r>
      <w:r w:rsidRPr="00A60944">
        <w:t xml:space="preserve">, и </w:t>
      </w:r>
      <w:r>
        <w:t>жилого/нежилого помещения</w:t>
      </w:r>
      <w:r w:rsidRPr="00A60944">
        <w:t xml:space="preserve"> является  точка отвода внутриквартирных инженерных сетей от общих домовых стояков.</w:t>
      </w:r>
    </w:p>
    <w:p w:rsidR="007F1029" w:rsidRPr="00A60944" w:rsidRDefault="007F1029" w:rsidP="007F1029">
      <w:pPr>
        <w:ind w:firstLine="540"/>
        <w:jc w:val="both"/>
      </w:pPr>
      <w:r w:rsidRPr="00A60944">
        <w:tab/>
      </w:r>
    </w:p>
    <w:p w:rsidR="007F1029" w:rsidRPr="00A60944" w:rsidRDefault="007F1029" w:rsidP="007F1029">
      <w:pPr>
        <w:ind w:firstLine="540"/>
        <w:jc w:val="both"/>
      </w:pPr>
      <w:r w:rsidRPr="00A60944">
        <w:tab/>
      </w:r>
    </w:p>
    <w:p w:rsidR="007F1029" w:rsidRPr="00A60944" w:rsidRDefault="007F1029" w:rsidP="007F1029">
      <w:pPr>
        <w:jc w:val="both"/>
      </w:pPr>
    </w:p>
    <w:p w:rsidR="007F1029" w:rsidRDefault="007F1029" w:rsidP="007F1029">
      <w:pPr>
        <w:jc w:val="both"/>
        <w:rPr>
          <w:ins w:id="0" w:author="L e n a" w:date="2010-10-01T15:49:00Z"/>
        </w:rPr>
      </w:pPr>
      <w:r w:rsidRPr="00A60944">
        <w:t>В связи с этим устанавлива</w:t>
      </w:r>
      <w:r>
        <w:t>ю</w:t>
      </w:r>
      <w:r w:rsidRPr="00A60944">
        <w:t>тся следующие границы эксплу</w:t>
      </w:r>
      <w:r>
        <w:t>а</w:t>
      </w:r>
      <w:r w:rsidRPr="00A60944">
        <w:t>тационной ответственности:</w:t>
      </w:r>
    </w:p>
    <w:p w:rsidR="007F1029" w:rsidRDefault="007F1029" w:rsidP="007F1029">
      <w:pPr>
        <w:jc w:val="both"/>
      </w:pPr>
    </w:p>
    <w:p w:rsidR="007F1029" w:rsidRDefault="007F1029" w:rsidP="007F1029">
      <w:pPr>
        <w:jc w:val="both"/>
      </w:pPr>
    </w:p>
    <w:p w:rsidR="007F1029" w:rsidRDefault="007F1029" w:rsidP="007F1029">
      <w:pPr>
        <w:jc w:val="both"/>
      </w:pPr>
    </w:p>
    <w:p w:rsidR="007F1029" w:rsidRDefault="007F1029" w:rsidP="007F1029">
      <w:pPr>
        <w:jc w:val="both"/>
      </w:pPr>
    </w:p>
    <w:p w:rsidR="007F1029" w:rsidRDefault="007F1029" w:rsidP="007F1029">
      <w:pPr>
        <w:jc w:val="both"/>
      </w:pPr>
    </w:p>
    <w:p w:rsidR="007F1029" w:rsidRDefault="007F1029" w:rsidP="007F1029">
      <w:pPr>
        <w:jc w:val="both"/>
      </w:pPr>
    </w:p>
    <w:p w:rsidR="007F1029" w:rsidRDefault="007F1029" w:rsidP="007F1029">
      <w:pPr>
        <w:jc w:val="both"/>
      </w:pPr>
    </w:p>
    <w:p w:rsidR="007F1029" w:rsidRPr="00EB4FE3" w:rsidRDefault="007F1029" w:rsidP="007F1029">
      <w:pPr>
        <w:pStyle w:val="ConsPlusNonformat"/>
        <w:ind w:right="-448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Гр</w:t>
      </w:r>
      <w:r w:rsidR="00990811">
        <w:rPr>
          <w:rFonts w:ascii="Times New Roman" w:hAnsi="Times New Roman" w:cs="Times New Roman"/>
          <w:sz w:val="19"/>
          <w:szCs w:val="19"/>
        </w:rPr>
        <w:t>.</w:t>
      </w:r>
      <w:r w:rsidRPr="00F433C2">
        <w:rPr>
          <w:rFonts w:ascii="Times New Roman" w:hAnsi="Times New Roman" w:cs="Times New Roman"/>
          <w:sz w:val="19"/>
          <w:szCs w:val="19"/>
        </w:rPr>
        <w:tab/>
      </w:r>
      <w:r w:rsidRPr="007053C9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  <w:r w:rsidRPr="007053C9">
        <w:rPr>
          <w:rFonts w:ascii="Times New Roman" w:hAnsi="Times New Roman" w:cs="Times New Roman"/>
          <w:sz w:val="19"/>
          <w:szCs w:val="19"/>
        </w:rPr>
        <w:t>.</w:t>
      </w:r>
      <w:r w:rsidRPr="00EB4FE3"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 xml:space="preserve">               </w:t>
      </w:r>
      <w:r>
        <w:rPr>
          <w:rFonts w:ascii="Times New Roman" w:hAnsi="Times New Roman" w:cs="Times New Roman"/>
          <w:sz w:val="19"/>
          <w:szCs w:val="19"/>
        </w:rPr>
        <w:tab/>
      </w:r>
      <w:r w:rsidR="00990811">
        <w:rPr>
          <w:rFonts w:ascii="Times New Roman" w:hAnsi="Times New Roman" w:cs="Times New Roman"/>
          <w:sz w:val="19"/>
          <w:szCs w:val="19"/>
        </w:rPr>
        <w:tab/>
      </w:r>
      <w:r w:rsidR="00990811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 xml:space="preserve">Генеральный директор </w:t>
      </w:r>
    </w:p>
    <w:p w:rsidR="007F1029" w:rsidRPr="00EB4FE3" w:rsidRDefault="007F1029" w:rsidP="007F1029">
      <w:pPr>
        <w:pStyle w:val="ConsPlusNonformat"/>
        <w:ind w:right="-448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 w:rsidR="00990811">
        <w:rPr>
          <w:rFonts w:ascii="Times New Roman" w:hAnsi="Times New Roman" w:cs="Times New Roman"/>
          <w:sz w:val="19"/>
          <w:szCs w:val="19"/>
        </w:rPr>
        <w:t>ООО «</w:t>
      </w:r>
      <w:r>
        <w:rPr>
          <w:rFonts w:ascii="Times New Roman" w:hAnsi="Times New Roman" w:cs="Times New Roman"/>
          <w:sz w:val="19"/>
          <w:szCs w:val="19"/>
        </w:rPr>
        <w:t>У</w:t>
      </w:r>
      <w:r w:rsidR="00990811">
        <w:rPr>
          <w:rFonts w:ascii="Times New Roman" w:hAnsi="Times New Roman" w:cs="Times New Roman"/>
          <w:sz w:val="19"/>
          <w:szCs w:val="19"/>
        </w:rPr>
        <w:t>К</w:t>
      </w:r>
      <w:r w:rsidRPr="00EB4FE3">
        <w:rPr>
          <w:rFonts w:ascii="Times New Roman" w:hAnsi="Times New Roman" w:cs="Times New Roman"/>
          <w:sz w:val="19"/>
          <w:szCs w:val="19"/>
        </w:rPr>
        <w:t xml:space="preserve"> «ЖИЛСЕРВИС-РОДНИКИ» </w:t>
      </w:r>
    </w:p>
    <w:p w:rsidR="007F1029" w:rsidRPr="00EB4FE3" w:rsidRDefault="007F1029" w:rsidP="007F1029">
      <w:pPr>
        <w:pStyle w:val="ConsPlusNonformat"/>
        <w:ind w:right="-448" w:firstLine="72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>_________________/М.М. Разуваев/</w:t>
      </w:r>
    </w:p>
    <w:p w:rsidR="007F1029" w:rsidRDefault="007F1029" w:rsidP="007F1029">
      <w:pPr>
        <w:pStyle w:val="ConsPlusNonformat"/>
        <w:ind w:right="-448"/>
        <w:rPr>
          <w:rFonts w:ascii="Times New Roman" w:hAnsi="Times New Roman" w:cs="Times New Roman"/>
          <w:sz w:val="19"/>
          <w:szCs w:val="19"/>
        </w:rPr>
      </w:pPr>
    </w:p>
    <w:p w:rsidR="007F1029" w:rsidRPr="00EB4FE3" w:rsidRDefault="007F1029" w:rsidP="007F1029">
      <w:pPr>
        <w:pStyle w:val="ConsPlusNonformat"/>
        <w:ind w:right="-448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="00990811">
        <w:rPr>
          <w:rFonts w:ascii="Times New Roman" w:hAnsi="Times New Roman" w:cs="Times New Roman"/>
          <w:sz w:val="19"/>
          <w:szCs w:val="19"/>
        </w:rPr>
        <w:t xml:space="preserve">             </w:t>
      </w:r>
      <w:proofErr w:type="spellStart"/>
      <w:r w:rsidRPr="00EB4FE3">
        <w:rPr>
          <w:rFonts w:ascii="Times New Roman" w:hAnsi="Times New Roman" w:cs="Times New Roman"/>
          <w:sz w:val="19"/>
          <w:szCs w:val="19"/>
        </w:rPr>
        <w:t>м.п</w:t>
      </w:r>
      <w:proofErr w:type="spellEnd"/>
      <w:r w:rsidRPr="00EB4FE3">
        <w:rPr>
          <w:rFonts w:ascii="Times New Roman" w:hAnsi="Times New Roman" w:cs="Times New Roman"/>
          <w:sz w:val="19"/>
          <w:szCs w:val="19"/>
        </w:rPr>
        <w:t>.</w:t>
      </w:r>
    </w:p>
    <w:p w:rsidR="007F1029" w:rsidRDefault="007F1029" w:rsidP="007F1029">
      <w:pPr>
        <w:pStyle w:val="ConsPlusNonformat"/>
        <w:ind w:right="-448"/>
        <w:rPr>
          <w:rFonts w:ascii="Times New Roman" w:hAnsi="Times New Roman" w:cs="Times New Roman"/>
          <w:sz w:val="21"/>
          <w:szCs w:val="21"/>
        </w:rPr>
      </w:pPr>
    </w:p>
    <w:p w:rsidR="007F1029" w:rsidRDefault="007F1029" w:rsidP="007F1029">
      <w:pPr>
        <w:pStyle w:val="ConsPlusNonformat"/>
        <w:ind w:right="-448"/>
        <w:rPr>
          <w:rFonts w:ascii="Times New Roman" w:hAnsi="Times New Roman" w:cs="Times New Roman"/>
        </w:rPr>
      </w:pPr>
    </w:p>
    <w:p w:rsidR="007F1029" w:rsidRDefault="007F1029" w:rsidP="007F1029">
      <w:pPr>
        <w:jc w:val="both"/>
      </w:pPr>
    </w:p>
    <w:p w:rsidR="007F1029" w:rsidRDefault="007F1029" w:rsidP="007F1029">
      <w:pPr>
        <w:jc w:val="both"/>
      </w:pPr>
    </w:p>
    <w:p w:rsidR="007F1029" w:rsidRDefault="007F1029" w:rsidP="007F1029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66357">
        <w:rPr>
          <w:b/>
        </w:rPr>
        <w:t xml:space="preserve">                           </w:t>
      </w:r>
      <w:r>
        <w:rPr>
          <w:b/>
        </w:rPr>
        <w:tab/>
      </w:r>
      <w:r>
        <w:rPr>
          <w:b/>
        </w:rPr>
        <w:tab/>
      </w:r>
    </w:p>
    <w:p w:rsidR="007F1029" w:rsidRPr="00D900E2" w:rsidRDefault="007F1029" w:rsidP="007F1029">
      <w:r>
        <w:t xml:space="preserve"> </w:t>
      </w:r>
    </w:p>
    <w:p w:rsidR="007F1029" w:rsidRDefault="007F1029" w:rsidP="007F1029">
      <w:pPr>
        <w:pStyle w:val="1"/>
        <w:keepNext w:val="0"/>
        <w:pageBreakBefore/>
        <w:jc w:val="center"/>
      </w:pPr>
      <w:r>
        <w:lastRenderedPageBreak/>
        <w:t>Границей ответственности по электроснабжению</w:t>
      </w:r>
    </w:p>
    <w:p w:rsidR="007F1029" w:rsidRDefault="007F1029" w:rsidP="007F1029"/>
    <w:p w:rsidR="007F1029" w:rsidRPr="00AF42EE" w:rsidRDefault="007F1029" w:rsidP="007F1029">
      <w:pPr>
        <w:ind w:firstLine="708"/>
        <w:jc w:val="both"/>
      </w:pPr>
      <w:r w:rsidRPr="00AF42EE">
        <w:t xml:space="preserve">Являются точки крепления отходящих к </w:t>
      </w:r>
      <w:r>
        <w:t xml:space="preserve">жилому/нежилому помещению фазного (L), нулевого </w:t>
      </w:r>
      <w:r w:rsidRPr="00AF42EE">
        <w:t>(</w:t>
      </w:r>
      <w:r w:rsidRPr="00AF42EE">
        <w:rPr>
          <w:lang w:val="en-US"/>
        </w:rPr>
        <w:t>N</w:t>
      </w:r>
      <w:r w:rsidRPr="00AF42EE">
        <w:t>),</w:t>
      </w:r>
      <w:r>
        <w:t xml:space="preserve"> </w:t>
      </w:r>
      <w:r w:rsidRPr="00AF42EE">
        <w:t>и заземляющего (</w:t>
      </w:r>
      <w:r w:rsidRPr="00AF42EE">
        <w:rPr>
          <w:lang w:val="en-US"/>
        </w:rPr>
        <w:t>P</w:t>
      </w:r>
      <w:r w:rsidRPr="00AF42EE">
        <w:t>Е) проводов от вводного выключателя.</w:t>
      </w:r>
    </w:p>
    <w:p w:rsidR="007F1029" w:rsidRPr="00AF42EE" w:rsidRDefault="007F1029" w:rsidP="007F1029">
      <w:pPr>
        <w:ind w:firstLine="708"/>
        <w:jc w:val="both"/>
      </w:pPr>
      <w:r w:rsidRPr="00AF42EE">
        <w:t xml:space="preserve">Отходящие от точек крепления провода, все электрооборудование и электрическую разводку внутри </w:t>
      </w:r>
      <w:r>
        <w:t>жилого/нежилого помещения</w:t>
      </w:r>
      <w:r w:rsidRPr="00AF42EE">
        <w:t xml:space="preserve"> обслуживает Заказчик.</w:t>
      </w:r>
    </w:p>
    <w:p w:rsidR="007F1029" w:rsidRPr="00AF42EE" w:rsidRDefault="007F1029" w:rsidP="007F1029">
      <w:r w:rsidRPr="00AF42EE">
        <w:t xml:space="preserve">           Стояковую разводку и этажный электрощит обслуживает Управляющая </w:t>
      </w:r>
      <w:r>
        <w:t>Компания</w:t>
      </w:r>
      <w:r w:rsidRPr="00AF42EE">
        <w:t>.</w:t>
      </w:r>
    </w:p>
    <w:p w:rsidR="007F1029" w:rsidRDefault="007F1029" w:rsidP="007F1029">
      <w:pPr>
        <w:ind w:firstLine="708"/>
      </w:pPr>
    </w:p>
    <w:p w:rsidR="007F1029" w:rsidRDefault="007F1029" w:rsidP="007F1029">
      <w:pPr>
        <w:pStyle w:val="6"/>
      </w:pPr>
      <w:r>
        <w:tab/>
      </w:r>
      <w:r>
        <w:tab/>
        <w:t>Управляющая компания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F1029" w:rsidRDefault="007F1029" w:rsidP="007F1029">
      <w:pPr>
        <w:pStyle w:val="2"/>
      </w:pPr>
      <w:r>
        <w:t>Общие кабели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0" allowOverlap="1" wp14:anchorId="141FF412" wp14:editId="28E30333">
                <wp:simplePos x="0" y="0"/>
                <wp:positionH relativeFrom="column">
                  <wp:posOffset>3657600</wp:posOffset>
                </wp:positionH>
                <wp:positionV relativeFrom="paragraph">
                  <wp:posOffset>137160</wp:posOffset>
                </wp:positionV>
                <wp:extent cx="342900" cy="1371600"/>
                <wp:effectExtent l="6985" t="11430" r="12065" b="7620"/>
                <wp:wrapNone/>
                <wp:docPr id="137" name="Прямая соединительная линия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7" o:spid="_x0000_s1026" style="position:absolute;flip:y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0.8pt" to="315pt,1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0" allowOverlap="1" wp14:anchorId="27FE78E5" wp14:editId="6870B9F6">
                <wp:simplePos x="0" y="0"/>
                <wp:positionH relativeFrom="column">
                  <wp:posOffset>3657600</wp:posOffset>
                </wp:positionH>
                <wp:positionV relativeFrom="paragraph">
                  <wp:posOffset>137160</wp:posOffset>
                </wp:positionV>
                <wp:extent cx="342900" cy="800100"/>
                <wp:effectExtent l="6985" t="11430" r="12065" b="7620"/>
                <wp:wrapNone/>
                <wp:docPr id="138" name="Прямая соединительная линия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8" o:spid="_x0000_s1026" style="position:absolute;flip:y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0.8pt" to="315pt,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0" allowOverlap="1" wp14:anchorId="479B0B3A" wp14:editId="220A8963">
                <wp:simplePos x="0" y="0"/>
                <wp:positionH relativeFrom="column">
                  <wp:posOffset>3543300</wp:posOffset>
                </wp:positionH>
                <wp:positionV relativeFrom="paragraph">
                  <wp:posOffset>137160</wp:posOffset>
                </wp:positionV>
                <wp:extent cx="457200" cy="228600"/>
                <wp:effectExtent l="6985" t="11430" r="12065" b="7620"/>
                <wp:wrapNone/>
                <wp:docPr id="139" name="Прямая соединительная линия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9" o:spid="_x0000_s1026" style="position:absolute;flip:y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0.8pt" to="315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" o:allowincell="f"/>
            </w:pict>
          </mc:Fallback>
        </mc:AlternateContent>
      </w:r>
    </w:p>
    <w:p w:rsidR="007F1029" w:rsidRDefault="007F1029" w:rsidP="007F1029">
      <w:r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0" allowOverlap="1" wp14:anchorId="0945623A" wp14:editId="45D5F495">
                <wp:simplePos x="0" y="0"/>
                <wp:positionH relativeFrom="column">
                  <wp:posOffset>2171700</wp:posOffset>
                </wp:positionH>
                <wp:positionV relativeFrom="paragraph">
                  <wp:posOffset>15240</wp:posOffset>
                </wp:positionV>
                <wp:extent cx="1028700" cy="2057400"/>
                <wp:effectExtent l="16510" t="17145" r="12065" b="11430"/>
                <wp:wrapNone/>
                <wp:docPr id="140" name="Прямая соединительная линия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28700" cy="20574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0" o:spid="_x0000_s1026" style="position:absolute;flip:y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.2pt" to="252pt,1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" o:allowincell="f" strokecolor="red" strokeweight="1.5pt">
                <v:stroke dashstyle="longDashDo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0" allowOverlap="1" wp14:anchorId="3C14C3BB" wp14:editId="03A5C157">
                <wp:simplePos x="0" y="0"/>
                <wp:positionH relativeFrom="column">
                  <wp:posOffset>1943100</wp:posOffset>
                </wp:positionH>
                <wp:positionV relativeFrom="paragraph">
                  <wp:posOffset>76200</wp:posOffset>
                </wp:positionV>
                <wp:extent cx="457200" cy="228600"/>
                <wp:effectExtent l="6985" t="11430" r="12065" b="7620"/>
                <wp:wrapNone/>
                <wp:docPr id="141" name="Прямоугольник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1" o:spid="_x0000_s1026" style="position:absolute;margin-left:153pt;margin-top:6pt;width:36pt;height:18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" o:allowincell="f"/>
            </w:pict>
          </mc:Fallback>
        </mc:AlternateContent>
      </w:r>
      <w:r>
        <w:t xml:space="preserve">        </w:t>
      </w:r>
      <w:r>
        <w:rPr>
          <w:lang w:val="en-US"/>
        </w:rPr>
        <w:t>L</w:t>
      </w:r>
    </w:p>
    <w:p w:rsidR="007F1029" w:rsidRDefault="007F1029" w:rsidP="007F1029">
      <w:r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0" allowOverlap="1" wp14:anchorId="08F6E95F" wp14:editId="03638EEC">
                <wp:simplePos x="0" y="0"/>
                <wp:positionH relativeFrom="column">
                  <wp:posOffset>1943100</wp:posOffset>
                </wp:positionH>
                <wp:positionV relativeFrom="paragraph">
                  <wp:posOffset>15240</wp:posOffset>
                </wp:positionV>
                <wp:extent cx="571500" cy="0"/>
                <wp:effectExtent l="6985" t="10795" r="12065" b="8255"/>
                <wp:wrapNone/>
                <wp:docPr id="142" name="Прямая соединительная линия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2" o:spid="_x0000_s1026" style="position:absolute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.2pt" to="198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0" allowOverlap="1" wp14:anchorId="1D6EAA0F" wp14:editId="397ECF60">
                <wp:simplePos x="0" y="0"/>
                <wp:positionH relativeFrom="column">
                  <wp:posOffset>2171700</wp:posOffset>
                </wp:positionH>
                <wp:positionV relativeFrom="paragraph">
                  <wp:posOffset>129540</wp:posOffset>
                </wp:positionV>
                <wp:extent cx="0" cy="1485900"/>
                <wp:effectExtent l="6985" t="10795" r="12065" b="8255"/>
                <wp:wrapNone/>
                <wp:docPr id="143" name="Прямая соединительная линия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3" o:spid="_x0000_s1026" style="position:absolute;flip:y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0.2pt" to="171pt,1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0" allowOverlap="1" wp14:anchorId="50E66C1E" wp14:editId="32CE975C">
                <wp:simplePos x="0" y="0"/>
                <wp:positionH relativeFrom="column">
                  <wp:posOffset>228600</wp:posOffset>
                </wp:positionH>
                <wp:positionV relativeFrom="paragraph">
                  <wp:posOffset>15240</wp:posOffset>
                </wp:positionV>
                <wp:extent cx="4229100" cy="0"/>
                <wp:effectExtent l="6985" t="10795" r="12065" b="8255"/>
                <wp:wrapNone/>
                <wp:docPr id="144" name="Прямая соединительная линия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4" o:spid="_x0000_s1026" style="position:absolute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.2pt" to="351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0" allowOverlap="1" wp14:anchorId="3A9183CE" wp14:editId="7B7A5870">
                <wp:simplePos x="0" y="0"/>
                <wp:positionH relativeFrom="column">
                  <wp:posOffset>457200</wp:posOffset>
                </wp:positionH>
                <wp:positionV relativeFrom="paragraph">
                  <wp:posOffset>15240</wp:posOffset>
                </wp:positionV>
                <wp:extent cx="4229100" cy="0"/>
                <wp:effectExtent l="6985" t="10795" r="12065" b="8255"/>
                <wp:wrapNone/>
                <wp:docPr id="145" name="Прямая соединительная линия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5" o:spid="_x0000_s1026" style="position:absolute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.2pt" to="369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" o:allowincell="f" strokeweight="1pt"/>
            </w:pict>
          </mc:Fallback>
        </mc:AlternateContent>
      </w:r>
    </w:p>
    <w:p w:rsidR="007F1029" w:rsidRDefault="007F1029" w:rsidP="007F1029"/>
    <w:p w:rsidR="007F1029" w:rsidRPr="001032A7" w:rsidRDefault="007F1029" w:rsidP="007F1029">
      <w:r>
        <w:t xml:space="preserve">        </w:t>
      </w:r>
      <w:r>
        <w:rPr>
          <w:lang w:val="en-US"/>
        </w:rPr>
        <w:t>N</w:t>
      </w:r>
    </w:p>
    <w:p w:rsidR="007F1029" w:rsidRPr="001032A7" w:rsidRDefault="007F1029" w:rsidP="007F1029">
      <w:r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0" allowOverlap="1" wp14:anchorId="1F9FC264" wp14:editId="4EF139FD">
                <wp:simplePos x="0" y="0"/>
                <wp:positionH relativeFrom="column">
                  <wp:posOffset>3657600</wp:posOffset>
                </wp:positionH>
                <wp:positionV relativeFrom="paragraph">
                  <wp:posOffset>114300</wp:posOffset>
                </wp:positionV>
                <wp:extent cx="0" cy="0"/>
                <wp:effectExtent l="6985" t="5080" r="12065" b="13970"/>
                <wp:wrapNone/>
                <wp:docPr id="146" name="Прямая соединительная линия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6" o:spid="_x0000_s1026" style="position:absolute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9pt" to="4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0" allowOverlap="1" wp14:anchorId="174A7994" wp14:editId="1F26CE00">
                <wp:simplePos x="0" y="0"/>
                <wp:positionH relativeFrom="column">
                  <wp:posOffset>3657600</wp:posOffset>
                </wp:positionH>
                <wp:positionV relativeFrom="paragraph">
                  <wp:posOffset>114300</wp:posOffset>
                </wp:positionV>
                <wp:extent cx="0" cy="0"/>
                <wp:effectExtent l="6985" t="5080" r="12065" b="13970"/>
                <wp:wrapNone/>
                <wp:docPr id="147" name="Прямая соединительная линия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7" o:spid="_x0000_s1026" style="position:absolute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9pt" to="4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0" allowOverlap="1" wp14:anchorId="2EB9A86C" wp14:editId="237F0995">
                <wp:simplePos x="0" y="0"/>
                <wp:positionH relativeFrom="column">
                  <wp:posOffset>3657600</wp:posOffset>
                </wp:positionH>
                <wp:positionV relativeFrom="paragraph">
                  <wp:posOffset>114300</wp:posOffset>
                </wp:positionV>
                <wp:extent cx="0" cy="0"/>
                <wp:effectExtent l="6985" t="5080" r="12065" b="13970"/>
                <wp:wrapNone/>
                <wp:docPr id="148" name="Прямая соединительная линия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8" o:spid="_x0000_s1026" style="position:absolute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9pt" to="4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0" allowOverlap="1" wp14:anchorId="5B9F6481" wp14:editId="0CDF9EBB">
                <wp:simplePos x="0" y="0"/>
                <wp:positionH relativeFrom="column">
                  <wp:posOffset>4457700</wp:posOffset>
                </wp:positionH>
                <wp:positionV relativeFrom="paragraph">
                  <wp:posOffset>114300</wp:posOffset>
                </wp:positionV>
                <wp:extent cx="228600" cy="0"/>
                <wp:effectExtent l="6985" t="14605" r="12065" b="13970"/>
                <wp:wrapNone/>
                <wp:docPr id="149" name="Прямая соединительная линия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9" o:spid="_x0000_s1026" style="position:absolute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9pt" to="36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0" allowOverlap="1" wp14:anchorId="79D914B1" wp14:editId="17FBC350">
                <wp:simplePos x="0" y="0"/>
                <wp:positionH relativeFrom="column">
                  <wp:posOffset>1257300</wp:posOffset>
                </wp:positionH>
                <wp:positionV relativeFrom="paragraph">
                  <wp:posOffset>114300</wp:posOffset>
                </wp:positionV>
                <wp:extent cx="457200" cy="0"/>
                <wp:effectExtent l="6985" t="5080" r="12065" b="13970"/>
                <wp:wrapNone/>
                <wp:docPr id="150" name="Прямая соединительная линия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0" o:spid="_x0000_s1026" style="position:absolute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9pt" to="13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0" allowOverlap="1" wp14:anchorId="30809507" wp14:editId="4FE1F386">
                <wp:simplePos x="0" y="0"/>
                <wp:positionH relativeFrom="column">
                  <wp:posOffset>1257300</wp:posOffset>
                </wp:positionH>
                <wp:positionV relativeFrom="paragraph">
                  <wp:posOffset>0</wp:posOffset>
                </wp:positionV>
                <wp:extent cx="457200" cy="228600"/>
                <wp:effectExtent l="6985" t="5080" r="12065" b="13970"/>
                <wp:wrapNone/>
                <wp:docPr id="151" name="Прямоугольник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1" o:spid="_x0000_s1026" style="position:absolute;margin-left:99pt;margin-top:0;width:36pt;height:18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0" allowOverlap="1" wp14:anchorId="2A484E8C" wp14:editId="32FA15CB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4229100" cy="0"/>
                <wp:effectExtent l="6985" t="14605" r="12065" b="13970"/>
                <wp:wrapNone/>
                <wp:docPr id="152" name="Прямая соединительная линия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2" o:spid="_x0000_s1026" style="position:absolute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9pt" to="35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" o:allowincell="f" strokeweight="1pt"/>
            </w:pict>
          </mc:Fallback>
        </mc:AlternateContent>
      </w:r>
    </w:p>
    <w:p w:rsidR="007F1029" w:rsidRPr="001032A7" w:rsidRDefault="007F1029" w:rsidP="007F1029">
      <w:r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0" allowOverlap="1" wp14:anchorId="3F22EAC8" wp14:editId="3995D2EC">
                <wp:simplePos x="0" y="0"/>
                <wp:positionH relativeFrom="column">
                  <wp:posOffset>1485900</wp:posOffset>
                </wp:positionH>
                <wp:positionV relativeFrom="paragraph">
                  <wp:posOffset>53340</wp:posOffset>
                </wp:positionV>
                <wp:extent cx="685800" cy="1143000"/>
                <wp:effectExtent l="16510" t="13970" r="12065" b="14605"/>
                <wp:wrapNone/>
                <wp:docPr id="153" name="Прямая соединительная линия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11430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3" o:spid="_x0000_s1026" style="position:absolute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4.2pt" to="171pt,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" o:allowincell="f" strokecolor="red" strokeweight="1.5pt">
                <v:stroke dashstyle="longDashDo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0" allowOverlap="1" wp14:anchorId="43C98086" wp14:editId="245477E3">
                <wp:simplePos x="0" y="0"/>
                <wp:positionH relativeFrom="column">
                  <wp:posOffset>571500</wp:posOffset>
                </wp:positionH>
                <wp:positionV relativeFrom="paragraph">
                  <wp:posOffset>53340</wp:posOffset>
                </wp:positionV>
                <wp:extent cx="914400" cy="914400"/>
                <wp:effectExtent l="16510" t="13970" r="12065" b="14605"/>
                <wp:wrapNone/>
                <wp:docPr id="154" name="Прямая соединительная линия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9144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4" o:spid="_x0000_s1026" style="position:absolute;flip:x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4.2pt" to="117pt,7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" o:allowincell="f" strokecolor="red" strokeweight="1.5pt">
                <v:stroke dashstyle="longDashDo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0" allowOverlap="1" wp14:anchorId="578805D2" wp14:editId="185438A3">
                <wp:simplePos x="0" y="0"/>
                <wp:positionH relativeFrom="column">
                  <wp:posOffset>1600200</wp:posOffset>
                </wp:positionH>
                <wp:positionV relativeFrom="paragraph">
                  <wp:posOffset>53340</wp:posOffset>
                </wp:positionV>
                <wp:extent cx="0" cy="0"/>
                <wp:effectExtent l="6985" t="13970" r="12065" b="5080"/>
                <wp:wrapNone/>
                <wp:docPr id="155" name="Прямая соединительная линия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5" o:spid="_x0000_s1026" style="position:absolute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4.2pt" to="126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0" allowOverlap="1" wp14:anchorId="720D758A" wp14:editId="09633568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0" cy="1143000"/>
                <wp:effectExtent l="6985" t="8255" r="12065" b="10795"/>
                <wp:wrapNone/>
                <wp:docPr id="156" name="Прямая соединительная линия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6" o:spid="_x0000_s1026" style="position:absolute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0" to="126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" o:allowincell="f"/>
            </w:pict>
          </mc:Fallback>
        </mc:AlternateContent>
      </w:r>
    </w:p>
    <w:p w:rsidR="007F1029" w:rsidRPr="001032A7" w:rsidRDefault="007F1029" w:rsidP="007F1029"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0" allowOverlap="1" wp14:anchorId="3E049D70" wp14:editId="5218B68A">
                <wp:simplePos x="0" y="0"/>
                <wp:positionH relativeFrom="column">
                  <wp:posOffset>571500</wp:posOffset>
                </wp:positionH>
                <wp:positionV relativeFrom="paragraph">
                  <wp:posOffset>167640</wp:posOffset>
                </wp:positionV>
                <wp:extent cx="457200" cy="228600"/>
                <wp:effectExtent l="6985" t="7620" r="12065" b="11430"/>
                <wp:wrapNone/>
                <wp:docPr id="157" name="Прямоугольник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7" o:spid="_x0000_s1026" style="position:absolute;margin-left:45pt;margin-top:13.2pt;width:36pt;height:18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" o:allowincell="f"/>
            </w:pict>
          </mc:Fallback>
        </mc:AlternateContent>
      </w:r>
      <w:r w:rsidRPr="001032A7">
        <w:t xml:space="preserve">       </w:t>
      </w:r>
      <w:r>
        <w:rPr>
          <w:lang w:val="en-US"/>
        </w:rPr>
        <w:t>PE</w:t>
      </w:r>
    </w:p>
    <w:p w:rsidR="007F1029" w:rsidRPr="001032A7" w:rsidRDefault="007F1029" w:rsidP="007F1029">
      <w:r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0" allowOverlap="1" wp14:anchorId="191FB8B5" wp14:editId="70FDB2CB">
                <wp:simplePos x="0" y="0"/>
                <wp:positionH relativeFrom="column">
                  <wp:posOffset>571500</wp:posOffset>
                </wp:positionH>
                <wp:positionV relativeFrom="paragraph">
                  <wp:posOffset>106680</wp:posOffset>
                </wp:positionV>
                <wp:extent cx="457200" cy="0"/>
                <wp:effectExtent l="6985" t="6985" r="12065" b="12065"/>
                <wp:wrapNone/>
                <wp:docPr id="158" name="Прямая соединительная линия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8" o:spid="_x0000_s1026" style="position:absolute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8.4pt" to="81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0" allowOverlap="1" wp14:anchorId="4FC11B0B" wp14:editId="3E37543B">
                <wp:simplePos x="0" y="0"/>
                <wp:positionH relativeFrom="column">
                  <wp:posOffset>4457700</wp:posOffset>
                </wp:positionH>
                <wp:positionV relativeFrom="paragraph">
                  <wp:posOffset>106680</wp:posOffset>
                </wp:positionV>
                <wp:extent cx="228600" cy="0"/>
                <wp:effectExtent l="6985" t="6985" r="12065" b="12065"/>
                <wp:wrapNone/>
                <wp:docPr id="159" name="Прямая соединительная линия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9" o:spid="_x0000_s1026" style="position:absolute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8.4pt" to="369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0" allowOverlap="1" wp14:anchorId="6BA7301A" wp14:editId="07ED3907">
                <wp:simplePos x="0" y="0"/>
                <wp:positionH relativeFrom="column">
                  <wp:posOffset>228600</wp:posOffset>
                </wp:positionH>
                <wp:positionV relativeFrom="paragraph">
                  <wp:posOffset>106680</wp:posOffset>
                </wp:positionV>
                <wp:extent cx="4229100" cy="0"/>
                <wp:effectExtent l="6985" t="6985" r="12065" b="12065"/>
                <wp:wrapNone/>
                <wp:docPr id="160" name="Прямая соединительная линия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0" o:spid="_x0000_s1026" style="position:absolute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8.4pt" to="351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" o:allowincell="f" strokeweight="1pt"/>
            </w:pict>
          </mc:Fallback>
        </mc:AlternateContent>
      </w:r>
    </w:p>
    <w:p w:rsidR="007F1029" w:rsidRPr="001032A7" w:rsidRDefault="007F1029" w:rsidP="007F1029">
      <w:r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0" allowOverlap="1" wp14:anchorId="32B18474" wp14:editId="5F3337D8">
                <wp:simplePos x="0" y="0"/>
                <wp:positionH relativeFrom="column">
                  <wp:posOffset>800100</wp:posOffset>
                </wp:positionH>
                <wp:positionV relativeFrom="paragraph">
                  <wp:posOffset>45720</wp:posOffset>
                </wp:positionV>
                <wp:extent cx="0" cy="1714500"/>
                <wp:effectExtent l="6985" t="6350" r="12065" b="12700"/>
                <wp:wrapNone/>
                <wp:docPr id="161" name="Прямая соединительная линия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1" o:spid="_x0000_s1026" style="position:absolute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3.6pt" to="63pt,1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0" allowOverlap="1" wp14:anchorId="4AF25447" wp14:editId="4D97F678">
                <wp:simplePos x="0" y="0"/>
                <wp:positionH relativeFrom="column">
                  <wp:posOffset>3543300</wp:posOffset>
                </wp:positionH>
                <wp:positionV relativeFrom="paragraph">
                  <wp:posOffset>160020</wp:posOffset>
                </wp:positionV>
                <wp:extent cx="571500" cy="914400"/>
                <wp:effectExtent l="6985" t="6350" r="12065" b="12700"/>
                <wp:wrapNone/>
                <wp:docPr id="162" name="Прямоугольник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609" w:rsidRDefault="00412609" w:rsidP="007F1029"/>
                          <w:p w:rsidR="00412609" w:rsidRDefault="00412609" w:rsidP="007F102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I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2" o:spid="_x0000_s1026" style="position:absolute;margin-left:279pt;margin-top:12.6pt;width:45pt;height:1in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" o:allowincell="f">
                <v:textbox>
                  <w:txbxContent>
                    <w:p w:rsidR="00412609" w:rsidRDefault="00412609" w:rsidP="007F1029"/>
                    <w:p w:rsidR="00412609" w:rsidRDefault="00412609" w:rsidP="007F102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I P</w:t>
                      </w:r>
                    </w:p>
                  </w:txbxContent>
                </v:textbox>
              </v:rect>
            </w:pict>
          </mc:Fallback>
        </mc:AlternateContent>
      </w:r>
    </w:p>
    <w:p w:rsidR="007F1029" w:rsidRPr="001032A7" w:rsidRDefault="007F1029" w:rsidP="007F1029">
      <w:r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0" allowOverlap="1" wp14:anchorId="59D728CB" wp14:editId="2E44CD5D">
                <wp:simplePos x="0" y="0"/>
                <wp:positionH relativeFrom="column">
                  <wp:posOffset>4686300</wp:posOffset>
                </wp:positionH>
                <wp:positionV relativeFrom="paragraph">
                  <wp:posOffset>99060</wp:posOffset>
                </wp:positionV>
                <wp:extent cx="114300" cy="114300"/>
                <wp:effectExtent l="6985" t="5715" r="12065" b="13335"/>
                <wp:wrapNone/>
                <wp:docPr id="163" name="Прямая соединительная линия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3" o:spid="_x0000_s1026" style="position:absolute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7.8pt" to="378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" o:allowincell="f"/>
            </w:pict>
          </mc:Fallback>
        </mc:AlternateContent>
      </w:r>
    </w:p>
    <w:p w:rsidR="007F1029" w:rsidRPr="001032A7" w:rsidRDefault="007F1029" w:rsidP="007F1029">
      <w:r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0" allowOverlap="1" wp14:anchorId="2087258E" wp14:editId="7BB877F9">
                <wp:simplePos x="0" y="0"/>
                <wp:positionH relativeFrom="column">
                  <wp:posOffset>4800600</wp:posOffset>
                </wp:positionH>
                <wp:positionV relativeFrom="paragraph">
                  <wp:posOffset>38100</wp:posOffset>
                </wp:positionV>
                <wp:extent cx="0" cy="114300"/>
                <wp:effectExtent l="6985" t="5080" r="12065" b="13970"/>
                <wp:wrapNone/>
                <wp:docPr id="164" name="Прямая соединительная линия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4" o:spid="_x0000_s1026" style="position:absolute;flip:y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3pt" to="37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0" allowOverlap="1" wp14:anchorId="6EDF7EEB" wp14:editId="0F14FA21">
                <wp:simplePos x="0" y="0"/>
                <wp:positionH relativeFrom="column">
                  <wp:posOffset>4914900</wp:posOffset>
                </wp:positionH>
                <wp:positionV relativeFrom="paragraph">
                  <wp:posOffset>152400</wp:posOffset>
                </wp:positionV>
                <wp:extent cx="228600" cy="0"/>
                <wp:effectExtent l="6985" t="52705" r="21590" b="61595"/>
                <wp:wrapNone/>
                <wp:docPr id="165" name="Прямая соединительная линия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5" o:spid="_x0000_s1026" style="position:absolute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12pt" to="40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0" allowOverlap="1" wp14:anchorId="32CC8819" wp14:editId="6B8E0531">
                <wp:simplePos x="0" y="0"/>
                <wp:positionH relativeFrom="column">
                  <wp:posOffset>4800600</wp:posOffset>
                </wp:positionH>
                <wp:positionV relativeFrom="paragraph">
                  <wp:posOffset>38100</wp:posOffset>
                </wp:positionV>
                <wp:extent cx="114300" cy="114300"/>
                <wp:effectExtent l="6985" t="5080" r="12065" b="13970"/>
                <wp:wrapNone/>
                <wp:docPr id="166" name="Прямая соединительная линия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6" o:spid="_x0000_s1026" style="position:absolute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3pt" to="387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0" allowOverlap="1" wp14:anchorId="426A0809" wp14:editId="78C31603">
                <wp:simplePos x="0" y="0"/>
                <wp:positionH relativeFrom="column">
                  <wp:posOffset>4457700</wp:posOffset>
                </wp:positionH>
                <wp:positionV relativeFrom="paragraph">
                  <wp:posOffset>38100</wp:posOffset>
                </wp:positionV>
                <wp:extent cx="228600" cy="0"/>
                <wp:effectExtent l="6985" t="5080" r="12065" b="13970"/>
                <wp:wrapNone/>
                <wp:docPr id="167" name="Прямая соединительная линия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7" o:spid="_x0000_s1026" style="position:absolute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3pt" to="36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0" allowOverlap="1" wp14:anchorId="6F305BA3" wp14:editId="2D386172">
                <wp:simplePos x="0" y="0"/>
                <wp:positionH relativeFrom="column">
                  <wp:posOffset>4457700</wp:posOffset>
                </wp:positionH>
                <wp:positionV relativeFrom="paragraph">
                  <wp:posOffset>38100</wp:posOffset>
                </wp:positionV>
                <wp:extent cx="0" cy="114300"/>
                <wp:effectExtent l="6985" t="5080" r="12065" b="13970"/>
                <wp:wrapNone/>
                <wp:docPr id="168" name="Прямая соединительная линия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8" o:spid="_x0000_s1026" style="position:absolute;flip:y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3pt" to="351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0" allowOverlap="1" wp14:anchorId="66FF152C" wp14:editId="62DC331E">
                <wp:simplePos x="0" y="0"/>
                <wp:positionH relativeFrom="column">
                  <wp:posOffset>4800600</wp:posOffset>
                </wp:positionH>
                <wp:positionV relativeFrom="paragraph">
                  <wp:posOffset>152400</wp:posOffset>
                </wp:positionV>
                <wp:extent cx="0" cy="342900"/>
                <wp:effectExtent l="6985" t="5080" r="12065" b="13970"/>
                <wp:wrapNone/>
                <wp:docPr id="169" name="Прямая соединительная линия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9" o:spid="_x0000_s1026" style="position:absolute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2pt" to="378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0" allowOverlap="1" wp14:anchorId="34A1E296" wp14:editId="417E626B">
                <wp:simplePos x="0" y="0"/>
                <wp:positionH relativeFrom="column">
                  <wp:posOffset>4686300</wp:posOffset>
                </wp:positionH>
                <wp:positionV relativeFrom="paragraph">
                  <wp:posOffset>152400</wp:posOffset>
                </wp:positionV>
                <wp:extent cx="114300" cy="114300"/>
                <wp:effectExtent l="6985" t="5080" r="12065" b="13970"/>
                <wp:wrapNone/>
                <wp:docPr id="170" name="Прямая соединительная линия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0" o:spid="_x0000_s1026" style="position:absolute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2pt" to="378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0" allowOverlap="1" wp14:anchorId="2892791E" wp14:editId="163D2A00">
                <wp:simplePos x="0" y="0"/>
                <wp:positionH relativeFrom="column">
                  <wp:posOffset>3543300</wp:posOffset>
                </wp:positionH>
                <wp:positionV relativeFrom="paragraph">
                  <wp:posOffset>38100</wp:posOffset>
                </wp:positionV>
                <wp:extent cx="571500" cy="0"/>
                <wp:effectExtent l="6985" t="5080" r="12065" b="13970"/>
                <wp:wrapNone/>
                <wp:docPr id="171" name="Прямая соединительная линия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1" o:spid="_x0000_s1026" style="position:absolute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3pt" to="324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0" allowOverlap="1" wp14:anchorId="4380FB05" wp14:editId="462AD16C">
                <wp:simplePos x="0" y="0"/>
                <wp:positionH relativeFrom="column">
                  <wp:posOffset>4457700</wp:posOffset>
                </wp:positionH>
                <wp:positionV relativeFrom="paragraph">
                  <wp:posOffset>152400</wp:posOffset>
                </wp:positionV>
                <wp:extent cx="0" cy="342900"/>
                <wp:effectExtent l="6985" t="5080" r="12065" b="13970"/>
                <wp:wrapNone/>
                <wp:docPr id="172" name="Прямая соединительная линия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2" o:spid="_x0000_s1026" style="position:absolute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2pt" to="351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0" allowOverlap="1" wp14:anchorId="73B0F792" wp14:editId="671685FC">
                <wp:simplePos x="0" y="0"/>
                <wp:positionH relativeFrom="column">
                  <wp:posOffset>2171700</wp:posOffset>
                </wp:positionH>
                <wp:positionV relativeFrom="paragraph">
                  <wp:posOffset>38100</wp:posOffset>
                </wp:positionV>
                <wp:extent cx="114300" cy="114300"/>
                <wp:effectExtent l="6985" t="5080" r="12065" b="13970"/>
                <wp:wrapNone/>
                <wp:docPr id="173" name="Прямая соединительная линия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3" o:spid="_x0000_s1026" style="position:absolute;flip:y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3pt" to="180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0" allowOverlap="1" wp14:anchorId="661F0EC1" wp14:editId="5085E5C4">
                <wp:simplePos x="0" y="0"/>
                <wp:positionH relativeFrom="column">
                  <wp:posOffset>2171700</wp:posOffset>
                </wp:positionH>
                <wp:positionV relativeFrom="paragraph">
                  <wp:posOffset>152400</wp:posOffset>
                </wp:positionV>
                <wp:extent cx="0" cy="228600"/>
                <wp:effectExtent l="6985" t="5080" r="12065" b="13970"/>
                <wp:wrapNone/>
                <wp:docPr id="174" name="Прямая соединительная линия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4" o:spid="_x0000_s1026" style="position:absolute;flip:y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2pt" to="171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" o:allowincell="f"/>
            </w:pict>
          </mc:Fallback>
        </mc:AlternateContent>
      </w:r>
    </w:p>
    <w:p w:rsidR="007F1029" w:rsidRPr="001032A7" w:rsidRDefault="007F1029" w:rsidP="007F1029">
      <w:r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0" allowOverlap="1" wp14:anchorId="3BCC805F" wp14:editId="2F659321">
                <wp:simplePos x="0" y="0"/>
                <wp:positionH relativeFrom="column">
                  <wp:posOffset>4800600</wp:posOffset>
                </wp:positionH>
                <wp:positionV relativeFrom="paragraph">
                  <wp:posOffset>91440</wp:posOffset>
                </wp:positionV>
                <wp:extent cx="114300" cy="114300"/>
                <wp:effectExtent l="6985" t="13970" r="12065" b="5080"/>
                <wp:wrapNone/>
                <wp:docPr id="175" name="Прямая соединительная линия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5" o:spid="_x0000_s1026" style="position:absolute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7.2pt" to="387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0" allowOverlap="1" wp14:anchorId="66CA31ED" wp14:editId="75EA423D">
                <wp:simplePos x="0" y="0"/>
                <wp:positionH relativeFrom="column">
                  <wp:posOffset>4343400</wp:posOffset>
                </wp:positionH>
                <wp:positionV relativeFrom="paragraph">
                  <wp:posOffset>91440</wp:posOffset>
                </wp:positionV>
                <wp:extent cx="342900" cy="0"/>
                <wp:effectExtent l="6985" t="13970" r="12065" b="5080"/>
                <wp:wrapNone/>
                <wp:docPr id="176" name="Прямая соединительная линия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6" o:spid="_x0000_s1026" style="position:absolute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7.2pt" to="369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0" allowOverlap="1" wp14:anchorId="36FC02A4" wp14:editId="7CFE1761">
                <wp:simplePos x="0" y="0"/>
                <wp:positionH relativeFrom="column">
                  <wp:posOffset>4343400</wp:posOffset>
                </wp:positionH>
                <wp:positionV relativeFrom="paragraph">
                  <wp:posOffset>91440</wp:posOffset>
                </wp:positionV>
                <wp:extent cx="0" cy="914400"/>
                <wp:effectExtent l="6985" t="13970" r="12065" b="5080"/>
                <wp:wrapNone/>
                <wp:docPr id="177" name="Прямая соединительная линия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7" o:spid="_x0000_s1026" style="position:absolute;flip:y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7.2pt" to="342pt,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0" allowOverlap="1" wp14:anchorId="3AD3E138" wp14:editId="6D73FA48">
                <wp:simplePos x="0" y="0"/>
                <wp:positionH relativeFrom="column">
                  <wp:posOffset>2514600</wp:posOffset>
                </wp:positionH>
                <wp:positionV relativeFrom="paragraph">
                  <wp:posOffset>91440</wp:posOffset>
                </wp:positionV>
                <wp:extent cx="114300" cy="114300"/>
                <wp:effectExtent l="6985" t="13970" r="12065" b="5080"/>
                <wp:wrapNone/>
                <wp:docPr id="178" name="Прямая соединительная линия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8" o:spid="_x0000_s1026" style="position:absolute;flip:x y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7.2pt" to="207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0" allowOverlap="1" wp14:anchorId="15558D4D" wp14:editId="0E1A813E">
                <wp:simplePos x="0" y="0"/>
                <wp:positionH relativeFrom="column">
                  <wp:posOffset>1600200</wp:posOffset>
                </wp:positionH>
                <wp:positionV relativeFrom="paragraph">
                  <wp:posOffset>91440</wp:posOffset>
                </wp:positionV>
                <wp:extent cx="0" cy="342900"/>
                <wp:effectExtent l="6985" t="13970" r="12065" b="5080"/>
                <wp:wrapNone/>
                <wp:docPr id="179" name="Прямая соединительная линия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9" o:spid="_x0000_s1026" style="position:absolute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7.2pt" to="126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0" allowOverlap="1" wp14:anchorId="29DCD8D4" wp14:editId="1877046D">
                <wp:simplePos x="0" y="0"/>
                <wp:positionH relativeFrom="column">
                  <wp:posOffset>2286000</wp:posOffset>
                </wp:positionH>
                <wp:positionV relativeFrom="paragraph">
                  <wp:posOffset>91440</wp:posOffset>
                </wp:positionV>
                <wp:extent cx="0" cy="0"/>
                <wp:effectExtent l="6985" t="13970" r="12065" b="5080"/>
                <wp:wrapNone/>
                <wp:docPr id="180" name="Прямая соединительная линия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0" o:spid="_x0000_s1026" style="position:absolute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7.2pt" to="180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" o:allowincell="f"/>
            </w:pict>
          </mc:Fallback>
        </mc:AlternateContent>
      </w:r>
    </w:p>
    <w:p w:rsidR="007F1029" w:rsidRDefault="007F1029" w:rsidP="007F1029">
      <w:r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0" allowOverlap="1" wp14:anchorId="28F1810C" wp14:editId="53F06CB8">
                <wp:simplePos x="0" y="0"/>
                <wp:positionH relativeFrom="column">
                  <wp:posOffset>4914900</wp:posOffset>
                </wp:positionH>
                <wp:positionV relativeFrom="paragraph">
                  <wp:posOffset>31115</wp:posOffset>
                </wp:positionV>
                <wp:extent cx="228600" cy="0"/>
                <wp:effectExtent l="6985" t="61595" r="21590" b="52705"/>
                <wp:wrapNone/>
                <wp:docPr id="181" name="Прямая соединительная линия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1" o:spid="_x0000_s1026" style="position:absolute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2.45pt" to="40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0" allowOverlap="1" wp14:anchorId="4987B3FF" wp14:editId="76111FB7">
                <wp:simplePos x="0" y="0"/>
                <wp:positionH relativeFrom="column">
                  <wp:posOffset>4800600</wp:posOffset>
                </wp:positionH>
                <wp:positionV relativeFrom="paragraph">
                  <wp:posOffset>145415</wp:posOffset>
                </wp:positionV>
                <wp:extent cx="114300" cy="114300"/>
                <wp:effectExtent l="6985" t="13970" r="12065" b="5080"/>
                <wp:wrapNone/>
                <wp:docPr id="182" name="Прямая соединительная линия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2" o:spid="_x0000_s1026" style="position:absolute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1.45pt" to="387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0" allowOverlap="1" wp14:anchorId="09FAA6C5" wp14:editId="6FDC8DA2">
                <wp:simplePos x="0" y="0"/>
                <wp:positionH relativeFrom="column">
                  <wp:posOffset>4686300</wp:posOffset>
                </wp:positionH>
                <wp:positionV relativeFrom="paragraph">
                  <wp:posOffset>31115</wp:posOffset>
                </wp:positionV>
                <wp:extent cx="114300" cy="114300"/>
                <wp:effectExtent l="6985" t="13970" r="12065" b="5080"/>
                <wp:wrapNone/>
                <wp:docPr id="183" name="Прямая соединительная линия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3" o:spid="_x0000_s1026" style="position:absolute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2.45pt" to="378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0" allowOverlap="1" wp14:anchorId="7B327749" wp14:editId="5A171A0A">
                <wp:simplePos x="0" y="0"/>
                <wp:positionH relativeFrom="column">
                  <wp:posOffset>4457700</wp:posOffset>
                </wp:positionH>
                <wp:positionV relativeFrom="paragraph">
                  <wp:posOffset>145415</wp:posOffset>
                </wp:positionV>
                <wp:extent cx="228600" cy="0"/>
                <wp:effectExtent l="6985" t="13970" r="12065" b="5080"/>
                <wp:wrapNone/>
                <wp:docPr id="184" name="Прямая соединительная линия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4" o:spid="_x0000_s1026" style="position:absolute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1.45pt" to="369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0" allowOverlap="1" wp14:anchorId="434EC87A" wp14:editId="406DB7CD">
                <wp:simplePos x="0" y="0"/>
                <wp:positionH relativeFrom="column">
                  <wp:posOffset>2171700</wp:posOffset>
                </wp:positionH>
                <wp:positionV relativeFrom="paragraph">
                  <wp:posOffset>31115</wp:posOffset>
                </wp:positionV>
                <wp:extent cx="342900" cy="0"/>
                <wp:effectExtent l="6985" t="13970" r="12065" b="5080"/>
                <wp:wrapNone/>
                <wp:docPr id="185" name="Прямая соединительная линия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5" o:spid="_x0000_s1026" style="position:absolute;flip:x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2.45pt" to="198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0" allowOverlap="1" wp14:anchorId="4C311840" wp14:editId="127C34DB">
                <wp:simplePos x="0" y="0"/>
                <wp:positionH relativeFrom="column">
                  <wp:posOffset>2743200</wp:posOffset>
                </wp:positionH>
                <wp:positionV relativeFrom="paragraph">
                  <wp:posOffset>145415</wp:posOffset>
                </wp:positionV>
                <wp:extent cx="0" cy="228600"/>
                <wp:effectExtent l="6985" t="13970" r="12065" b="5080"/>
                <wp:wrapNone/>
                <wp:docPr id="186" name="Прямая соединительная линия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6" o:spid="_x0000_s1026" style="position:absolute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1.45pt" to="3in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0" allowOverlap="1" wp14:anchorId="420474B9" wp14:editId="3FFEBBC4">
                <wp:simplePos x="0" y="0"/>
                <wp:positionH relativeFrom="column">
                  <wp:posOffset>2628900</wp:posOffset>
                </wp:positionH>
                <wp:positionV relativeFrom="paragraph">
                  <wp:posOffset>31115</wp:posOffset>
                </wp:positionV>
                <wp:extent cx="0" cy="228600"/>
                <wp:effectExtent l="6985" t="13970" r="12065" b="5080"/>
                <wp:wrapNone/>
                <wp:docPr id="187" name="Прямая соединительная линия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7" o:spid="_x0000_s1026" style="position:absolute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2.45pt" to="207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0" allowOverlap="1" wp14:anchorId="2A7630E3" wp14:editId="133E3069">
                <wp:simplePos x="0" y="0"/>
                <wp:positionH relativeFrom="column">
                  <wp:posOffset>2743200</wp:posOffset>
                </wp:positionH>
                <wp:positionV relativeFrom="paragraph">
                  <wp:posOffset>145415</wp:posOffset>
                </wp:positionV>
                <wp:extent cx="0" cy="228600"/>
                <wp:effectExtent l="6985" t="13970" r="12065" b="5080"/>
                <wp:wrapNone/>
                <wp:docPr id="188" name="Прямая соединительная линия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8" o:spid="_x0000_s1026" style="position:absolute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1.45pt" to="3in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0" allowOverlap="1" wp14:anchorId="53D3EB9C" wp14:editId="040293BF">
                <wp:simplePos x="0" y="0"/>
                <wp:positionH relativeFrom="column">
                  <wp:posOffset>2743200</wp:posOffset>
                </wp:positionH>
                <wp:positionV relativeFrom="paragraph">
                  <wp:posOffset>145415</wp:posOffset>
                </wp:positionV>
                <wp:extent cx="114300" cy="114300"/>
                <wp:effectExtent l="6985" t="13970" r="12065" b="5080"/>
                <wp:wrapNone/>
                <wp:docPr id="189" name="Прямая соединительная линия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9" o:spid="_x0000_s1026" style="position:absolute;flip:x y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1.45pt" to="22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0" allowOverlap="1" wp14:anchorId="71EAB238" wp14:editId="53C3F226">
                <wp:simplePos x="0" y="0"/>
                <wp:positionH relativeFrom="column">
                  <wp:posOffset>2514600</wp:posOffset>
                </wp:positionH>
                <wp:positionV relativeFrom="paragraph">
                  <wp:posOffset>145415</wp:posOffset>
                </wp:positionV>
                <wp:extent cx="114300" cy="114300"/>
                <wp:effectExtent l="6985" t="13970" r="12065" b="5080"/>
                <wp:wrapNone/>
                <wp:docPr id="190" name="Прямая соединительная линия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0" o:spid="_x0000_s1026" style="position:absolute;flip:x y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1.45pt" to="207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0" allowOverlap="1" wp14:anchorId="1F2D738C" wp14:editId="2DB6903C">
                <wp:simplePos x="0" y="0"/>
                <wp:positionH relativeFrom="column">
                  <wp:posOffset>2514600</wp:posOffset>
                </wp:positionH>
                <wp:positionV relativeFrom="paragraph">
                  <wp:posOffset>145415</wp:posOffset>
                </wp:positionV>
                <wp:extent cx="114300" cy="114300"/>
                <wp:effectExtent l="6985" t="13970" r="12065" b="5080"/>
                <wp:wrapNone/>
                <wp:docPr id="191" name="Прямая соединительная линия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1" o:spid="_x0000_s1026" style="position:absolute;flip:x y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1.45pt" to="207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0" allowOverlap="1" wp14:anchorId="4FC8277C" wp14:editId="4C9FAA25">
                <wp:simplePos x="0" y="0"/>
                <wp:positionH relativeFrom="column">
                  <wp:posOffset>2628900</wp:posOffset>
                </wp:positionH>
                <wp:positionV relativeFrom="paragraph">
                  <wp:posOffset>31115</wp:posOffset>
                </wp:positionV>
                <wp:extent cx="0" cy="228600"/>
                <wp:effectExtent l="6985" t="13970" r="12065" b="5080"/>
                <wp:wrapNone/>
                <wp:docPr id="192" name="Прямая соединительная линия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2" o:spid="_x0000_s1026" style="position:absolute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2.45pt" to="207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0" allowOverlap="1" wp14:anchorId="244F2F13" wp14:editId="0CCDB962">
                <wp:simplePos x="0" y="0"/>
                <wp:positionH relativeFrom="column">
                  <wp:posOffset>2628900</wp:posOffset>
                </wp:positionH>
                <wp:positionV relativeFrom="paragraph">
                  <wp:posOffset>31115</wp:posOffset>
                </wp:positionV>
                <wp:extent cx="114300" cy="114300"/>
                <wp:effectExtent l="6985" t="13970" r="12065" b="5080"/>
                <wp:wrapNone/>
                <wp:docPr id="193" name="Прямая соединительная линия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3" o:spid="_x0000_s1026" style="position:absolute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2.45pt" to="3in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" o:allowincell="f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ПВ</w:t>
      </w:r>
      <w:r>
        <w:tab/>
      </w:r>
      <w:r>
        <w:tab/>
        <w:t xml:space="preserve">  </w:t>
      </w:r>
    </w:p>
    <w:p w:rsidR="007F1029" w:rsidRDefault="007F1029" w:rsidP="007F1029">
      <w:r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0" allowOverlap="1" wp14:anchorId="4B4D9109" wp14:editId="79C1D517">
                <wp:simplePos x="0" y="0"/>
                <wp:positionH relativeFrom="column">
                  <wp:posOffset>4914900</wp:posOffset>
                </wp:positionH>
                <wp:positionV relativeFrom="paragraph">
                  <wp:posOffset>84455</wp:posOffset>
                </wp:positionV>
                <wp:extent cx="228600" cy="0"/>
                <wp:effectExtent l="6985" t="60960" r="21590" b="53340"/>
                <wp:wrapNone/>
                <wp:docPr id="194" name="Прямая соединительная линия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4" o:spid="_x0000_s1026" style="position:absolute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6.65pt" to="40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0" allowOverlap="1" wp14:anchorId="1C18D6DB" wp14:editId="7FF76101">
                <wp:simplePos x="0" y="0"/>
                <wp:positionH relativeFrom="column">
                  <wp:posOffset>3086100</wp:posOffset>
                </wp:positionH>
                <wp:positionV relativeFrom="paragraph">
                  <wp:posOffset>84455</wp:posOffset>
                </wp:positionV>
                <wp:extent cx="0" cy="571500"/>
                <wp:effectExtent l="6985" t="13335" r="12065" b="5715"/>
                <wp:wrapNone/>
                <wp:docPr id="195" name="Прямая соединительная линия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5" o:spid="_x0000_s1026" style="position:absolute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6.65pt" to="243pt,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0" allowOverlap="1" wp14:anchorId="50514E36" wp14:editId="5A32485B">
                <wp:simplePos x="0" y="0"/>
                <wp:positionH relativeFrom="column">
                  <wp:posOffset>2857500</wp:posOffset>
                </wp:positionH>
                <wp:positionV relativeFrom="paragraph">
                  <wp:posOffset>84455</wp:posOffset>
                </wp:positionV>
                <wp:extent cx="228600" cy="0"/>
                <wp:effectExtent l="6985" t="13335" r="12065" b="5715"/>
                <wp:wrapNone/>
                <wp:docPr id="196" name="Прямая соединительная линия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6" o:spid="_x0000_s1026" style="position:absolute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6.65pt" to="243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0" allowOverlap="1" wp14:anchorId="560EA39F" wp14:editId="0AA7FF6E">
                <wp:simplePos x="0" y="0"/>
                <wp:positionH relativeFrom="column">
                  <wp:posOffset>1600200</wp:posOffset>
                </wp:positionH>
                <wp:positionV relativeFrom="paragraph">
                  <wp:posOffset>84455</wp:posOffset>
                </wp:positionV>
                <wp:extent cx="914400" cy="0"/>
                <wp:effectExtent l="6985" t="13335" r="12065" b="5715"/>
                <wp:wrapNone/>
                <wp:docPr id="197" name="Прямая соединительная линия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7" o:spid="_x0000_s1026" style="position:absolute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6.65pt" to="198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0" allowOverlap="1" wp14:anchorId="69FECB51" wp14:editId="6ECAD0A5">
                <wp:simplePos x="0" y="0"/>
                <wp:positionH relativeFrom="column">
                  <wp:posOffset>2628900</wp:posOffset>
                </wp:positionH>
                <wp:positionV relativeFrom="paragraph">
                  <wp:posOffset>84455</wp:posOffset>
                </wp:positionV>
                <wp:extent cx="114300" cy="114300"/>
                <wp:effectExtent l="6985" t="13335" r="12065" b="5715"/>
                <wp:wrapNone/>
                <wp:docPr id="198" name="Прямая соединительная линия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8" o:spid="_x0000_s1026" style="position:absolute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6.65pt" to="3in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" o:allowincell="f"/>
            </w:pict>
          </mc:Fallback>
        </mc:AlternateContent>
      </w:r>
    </w:p>
    <w:p w:rsidR="007F1029" w:rsidRDefault="007F1029" w:rsidP="007F1029">
      <w:r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0" allowOverlap="1" wp14:anchorId="75B32B32" wp14:editId="758D14AC">
                <wp:simplePos x="0" y="0"/>
                <wp:positionH relativeFrom="column">
                  <wp:posOffset>4000500</wp:posOffset>
                </wp:positionH>
                <wp:positionV relativeFrom="paragraph">
                  <wp:posOffset>23495</wp:posOffset>
                </wp:positionV>
                <wp:extent cx="0" cy="228600"/>
                <wp:effectExtent l="6985" t="12700" r="12065" b="6350"/>
                <wp:wrapNone/>
                <wp:docPr id="199" name="Прямая соединительная линия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9" o:spid="_x0000_s1026" style="position:absolute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1.85pt" to="31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0" allowOverlap="1" wp14:anchorId="405EFFE6" wp14:editId="178BE64F">
                <wp:simplePos x="0" y="0"/>
                <wp:positionH relativeFrom="column">
                  <wp:posOffset>4000500</wp:posOffset>
                </wp:positionH>
                <wp:positionV relativeFrom="paragraph">
                  <wp:posOffset>23495</wp:posOffset>
                </wp:positionV>
                <wp:extent cx="0" cy="0"/>
                <wp:effectExtent l="6985" t="12700" r="12065" b="6350"/>
                <wp:wrapNone/>
                <wp:docPr id="200" name="Прямая соединительная линия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0" o:spid="_x0000_s1026" style="position:absolute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1.85pt" to="31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0" allowOverlap="1" wp14:anchorId="6D0F30AD" wp14:editId="7ACB3DBA">
                <wp:simplePos x="0" y="0"/>
                <wp:positionH relativeFrom="column">
                  <wp:posOffset>3771900</wp:posOffset>
                </wp:positionH>
                <wp:positionV relativeFrom="paragraph">
                  <wp:posOffset>23495</wp:posOffset>
                </wp:positionV>
                <wp:extent cx="0" cy="457200"/>
                <wp:effectExtent l="6985" t="12700" r="12065" b="6350"/>
                <wp:wrapNone/>
                <wp:docPr id="201" name="Прямая соединительная линия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1" o:spid="_x0000_s1026" style="position:absolute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1.85pt" to="297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0" allowOverlap="1" wp14:anchorId="620C0387" wp14:editId="01F02EBC">
                <wp:simplePos x="0" y="0"/>
                <wp:positionH relativeFrom="column">
                  <wp:posOffset>3886200</wp:posOffset>
                </wp:positionH>
                <wp:positionV relativeFrom="paragraph">
                  <wp:posOffset>23495</wp:posOffset>
                </wp:positionV>
                <wp:extent cx="0" cy="228600"/>
                <wp:effectExtent l="6985" t="12700" r="12065" b="6350"/>
                <wp:wrapNone/>
                <wp:docPr id="202" name="Прямая соединительная линия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2" o:spid="_x0000_s1026" style="position:absolute;flip:y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.85pt" to="306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0" allowOverlap="1" wp14:anchorId="763D89DB" wp14:editId="31DE932B">
                <wp:simplePos x="0" y="0"/>
                <wp:positionH relativeFrom="column">
                  <wp:posOffset>3657600</wp:posOffset>
                </wp:positionH>
                <wp:positionV relativeFrom="paragraph">
                  <wp:posOffset>23495</wp:posOffset>
                </wp:positionV>
                <wp:extent cx="0" cy="457200"/>
                <wp:effectExtent l="6985" t="12700" r="12065" b="6350"/>
                <wp:wrapNone/>
                <wp:docPr id="203" name="Прямая соединительная линия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3" o:spid="_x0000_s1026" style="position:absolute;flip:y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.85pt" to="4in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0" allowOverlap="1" wp14:anchorId="42C0A5B9" wp14:editId="73A28086">
                <wp:simplePos x="0" y="0"/>
                <wp:positionH relativeFrom="column">
                  <wp:posOffset>2971800</wp:posOffset>
                </wp:positionH>
                <wp:positionV relativeFrom="paragraph">
                  <wp:posOffset>137795</wp:posOffset>
                </wp:positionV>
                <wp:extent cx="0" cy="114300"/>
                <wp:effectExtent l="6985" t="12700" r="12065" b="6350"/>
                <wp:wrapNone/>
                <wp:docPr id="204" name="Прямая соединительная линия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4" o:spid="_x0000_s1026" style="position:absolute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0.85pt" to="234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0" allowOverlap="1" wp14:anchorId="3C29781C" wp14:editId="1DF1A583">
                <wp:simplePos x="0" y="0"/>
                <wp:positionH relativeFrom="column">
                  <wp:posOffset>2857500</wp:posOffset>
                </wp:positionH>
                <wp:positionV relativeFrom="paragraph">
                  <wp:posOffset>137795</wp:posOffset>
                </wp:positionV>
                <wp:extent cx="114300" cy="0"/>
                <wp:effectExtent l="6985" t="12700" r="12065" b="6350"/>
                <wp:wrapNone/>
                <wp:docPr id="205" name="Прямая соединительная линия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5" o:spid="_x0000_s1026" style="position:absolute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0.85pt" to="234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0" allowOverlap="1" wp14:anchorId="5A67562D" wp14:editId="4961D00B">
                <wp:simplePos x="0" y="0"/>
                <wp:positionH relativeFrom="column">
                  <wp:posOffset>2743200</wp:posOffset>
                </wp:positionH>
                <wp:positionV relativeFrom="paragraph">
                  <wp:posOffset>23495</wp:posOffset>
                </wp:positionV>
                <wp:extent cx="114300" cy="114300"/>
                <wp:effectExtent l="6985" t="12700" r="12065" b="6350"/>
                <wp:wrapNone/>
                <wp:docPr id="206" name="Прямая соединительная линия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6" o:spid="_x0000_s1026" style="position:absolute;flip:x y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.85pt" to="22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" o:allowincell="f"/>
            </w:pict>
          </mc:Fallback>
        </mc:AlternateContent>
      </w:r>
    </w:p>
    <w:p w:rsidR="007F1029" w:rsidRDefault="007F1029" w:rsidP="007F1029">
      <w:r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0" allowOverlap="1" wp14:anchorId="48770BB7" wp14:editId="1A093D88">
                <wp:simplePos x="0" y="0"/>
                <wp:positionH relativeFrom="column">
                  <wp:posOffset>4000500</wp:posOffset>
                </wp:positionH>
                <wp:positionV relativeFrom="paragraph">
                  <wp:posOffset>76835</wp:posOffset>
                </wp:positionV>
                <wp:extent cx="1143000" cy="0"/>
                <wp:effectExtent l="6985" t="59055" r="21590" b="55245"/>
                <wp:wrapNone/>
                <wp:docPr id="207" name="Прямая соединительная линия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7" o:spid="_x0000_s1026" style="position:absolute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6.05pt" to="40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0" allowOverlap="1" wp14:anchorId="6F8A39E9" wp14:editId="24DC7FA1">
                <wp:simplePos x="0" y="0"/>
                <wp:positionH relativeFrom="column">
                  <wp:posOffset>3771900</wp:posOffset>
                </wp:positionH>
                <wp:positionV relativeFrom="paragraph">
                  <wp:posOffset>76835</wp:posOffset>
                </wp:positionV>
                <wp:extent cx="114300" cy="0"/>
                <wp:effectExtent l="6985" t="11430" r="12065" b="7620"/>
                <wp:wrapNone/>
                <wp:docPr id="208" name="Прямая соединительная линия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8" o:spid="_x0000_s1026" style="position:absolute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6.05pt" to="306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0" allowOverlap="1" wp14:anchorId="3A191131" wp14:editId="6EB54623">
                <wp:simplePos x="0" y="0"/>
                <wp:positionH relativeFrom="column">
                  <wp:posOffset>2971800</wp:posOffset>
                </wp:positionH>
                <wp:positionV relativeFrom="paragraph">
                  <wp:posOffset>76835</wp:posOffset>
                </wp:positionV>
                <wp:extent cx="800100" cy="0"/>
                <wp:effectExtent l="6985" t="11430" r="12065" b="7620"/>
                <wp:wrapNone/>
                <wp:docPr id="209" name="Прямая соединительная линия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9" o:spid="_x0000_s1026" style="position:absolute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6.05pt" to="297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" o:allowincell="f"/>
            </w:pict>
          </mc:Fallback>
        </mc:AlternateContent>
      </w:r>
    </w:p>
    <w:p w:rsidR="007F1029" w:rsidRDefault="007F1029" w:rsidP="007F1029">
      <w:r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0" allowOverlap="1" wp14:anchorId="3B50958A" wp14:editId="1D85AD78">
                <wp:simplePos x="0" y="0"/>
                <wp:positionH relativeFrom="column">
                  <wp:posOffset>3771900</wp:posOffset>
                </wp:positionH>
                <wp:positionV relativeFrom="paragraph">
                  <wp:posOffset>130175</wp:posOffset>
                </wp:positionV>
                <wp:extent cx="571500" cy="0"/>
                <wp:effectExtent l="6985" t="10795" r="12065" b="8255"/>
                <wp:wrapNone/>
                <wp:docPr id="210" name="Прямая соединительная линия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0" o:spid="_x0000_s1026" style="position:absolute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10.25pt" to="342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0" allowOverlap="1" wp14:anchorId="2C5CA25F" wp14:editId="78CDDED0">
                <wp:simplePos x="0" y="0"/>
                <wp:positionH relativeFrom="column">
                  <wp:posOffset>3086100</wp:posOffset>
                </wp:positionH>
                <wp:positionV relativeFrom="paragraph">
                  <wp:posOffset>130175</wp:posOffset>
                </wp:positionV>
                <wp:extent cx="571500" cy="0"/>
                <wp:effectExtent l="6985" t="10795" r="12065" b="8255"/>
                <wp:wrapNone/>
                <wp:docPr id="211" name="Прямая соединительная линия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1" o:spid="_x0000_s1026" style="position:absolute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0.25pt" to="4in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" o:allowincell="f"/>
            </w:pict>
          </mc:Fallback>
        </mc:AlternateContent>
      </w:r>
    </w:p>
    <w:p w:rsidR="007F1029" w:rsidRDefault="007F1029" w:rsidP="007F1029"/>
    <w:p w:rsidR="007F1029" w:rsidRDefault="007F1029" w:rsidP="007F1029">
      <w:r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0" allowOverlap="1" wp14:anchorId="0CE9DCA2" wp14:editId="02C1EB20">
                <wp:simplePos x="0" y="0"/>
                <wp:positionH relativeFrom="column">
                  <wp:posOffset>800100</wp:posOffset>
                </wp:positionH>
                <wp:positionV relativeFrom="paragraph">
                  <wp:posOffset>8255</wp:posOffset>
                </wp:positionV>
                <wp:extent cx="4343400" cy="0"/>
                <wp:effectExtent l="6985" t="57150" r="21590" b="57150"/>
                <wp:wrapSquare wrapText="bothSides"/>
                <wp:docPr id="212" name="Прямая соединительная линия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933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2" o:spid="_x0000_s1026" style="position:absolute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.65pt" to="40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" o:allowincell="f" strokecolor="#930">
                <v:stroke endarrow="block"/>
                <w10:wrap type="square"/>
              </v:line>
            </w:pict>
          </mc:Fallback>
        </mc:AlternateContent>
      </w:r>
      <w:r>
        <w:tab/>
      </w:r>
      <w:r>
        <w:tab/>
      </w:r>
    </w:p>
    <w:p w:rsidR="007F1029" w:rsidRDefault="007F1029" w:rsidP="007F1029">
      <w:pPr>
        <w:rPr>
          <w:b/>
        </w:rPr>
      </w:pPr>
      <w:r>
        <w:rPr>
          <w:b/>
        </w:rPr>
        <w:t xml:space="preserve">                                     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ЗАКАЗЧИК</w:t>
      </w:r>
    </w:p>
    <w:p w:rsidR="007F1029" w:rsidRDefault="007F1029" w:rsidP="007F1029">
      <w:pPr>
        <w:pStyle w:val="a7"/>
        <w:tabs>
          <w:tab w:val="clear" w:pos="4677"/>
          <w:tab w:val="clear" w:pos="9355"/>
        </w:tabs>
      </w:pPr>
    </w:p>
    <w:p w:rsidR="007F1029" w:rsidRPr="00AF42EE" w:rsidRDefault="007F1029" w:rsidP="007F1029">
      <w:pPr>
        <w:jc w:val="both"/>
        <w:rPr>
          <w:b/>
          <w:color w:val="FF0000"/>
        </w:rPr>
      </w:pPr>
      <w:r w:rsidRPr="0037137D">
        <w:rPr>
          <w:b/>
          <w:color w:val="FF0000"/>
        </w:rPr>
        <w:t>____  . _____ . _____ .  ____</w:t>
      </w:r>
      <w:r>
        <w:rPr>
          <w:b/>
          <w:color w:val="FF0000"/>
        </w:rPr>
        <w:t xml:space="preserve"> </w:t>
      </w:r>
      <w:r w:rsidRPr="00AF42EE">
        <w:t xml:space="preserve">Граница раздела обслуживания между Заказчиком и Управляющей </w:t>
      </w:r>
      <w:r>
        <w:t>компанией</w:t>
      </w:r>
      <w:ins w:id="1" w:author="L e n a" w:date="2010-06-03T12:09:00Z">
        <w:r w:rsidRPr="00AF42EE">
          <w:t>.</w:t>
        </w:r>
      </w:ins>
      <w:r w:rsidRPr="00AF42EE">
        <w:t xml:space="preserve">   </w:t>
      </w:r>
    </w:p>
    <w:p w:rsidR="007F1029" w:rsidRDefault="007F1029" w:rsidP="007F1029">
      <w:pPr>
        <w:jc w:val="both"/>
      </w:pPr>
    </w:p>
    <w:p w:rsidR="007F1029" w:rsidRPr="00AF42EE" w:rsidRDefault="007F1029" w:rsidP="007F1029">
      <w:pPr>
        <w:jc w:val="both"/>
      </w:pPr>
      <w:r w:rsidRPr="00AF42EE">
        <w:t xml:space="preserve">Являются точки крепления отходящих к </w:t>
      </w:r>
      <w:r>
        <w:t>жилому/нежилому помещению</w:t>
      </w:r>
      <w:r w:rsidRPr="00AF42EE">
        <w:t xml:space="preserve"> фазного (</w:t>
      </w:r>
      <w:r w:rsidRPr="00AF42EE">
        <w:rPr>
          <w:lang w:val="en-US"/>
        </w:rPr>
        <w:t>L</w:t>
      </w:r>
      <w:r w:rsidRPr="00AF42EE">
        <w:t>), нулевого (</w:t>
      </w:r>
      <w:r w:rsidRPr="00AF42EE">
        <w:rPr>
          <w:lang w:val="en-US"/>
        </w:rPr>
        <w:t>N</w:t>
      </w:r>
      <w:r w:rsidRPr="00AF42EE">
        <w:t>) заземляющего (</w:t>
      </w:r>
      <w:r w:rsidRPr="00AF42EE">
        <w:rPr>
          <w:lang w:val="en-US"/>
        </w:rPr>
        <w:t>P</w:t>
      </w:r>
      <w:r w:rsidRPr="00AF42EE">
        <w:t>Е) проводов</w:t>
      </w:r>
    </w:p>
    <w:p w:rsidR="007F1029" w:rsidRDefault="007F1029" w:rsidP="007F1029">
      <w:pPr>
        <w:jc w:val="both"/>
      </w:pPr>
    </w:p>
    <w:p w:rsidR="007F1029" w:rsidRPr="00166357" w:rsidRDefault="007F1029" w:rsidP="007F1029">
      <w:pPr>
        <w:jc w:val="center"/>
      </w:pPr>
      <w:r>
        <w:t xml:space="preserve">     </w:t>
      </w:r>
      <w:r w:rsidRPr="00166357">
        <w:rPr>
          <w:b/>
          <w:color w:val="000000"/>
          <w:spacing w:val="-1"/>
          <w:u w:val="single"/>
        </w:rPr>
        <w:t>Границей ответственности по холодному и горячему водоснабжению:</w:t>
      </w:r>
    </w:p>
    <w:p w:rsidR="007F1029" w:rsidRPr="00166357" w:rsidRDefault="007F1029" w:rsidP="007F1029">
      <w:pPr>
        <w:shd w:val="clear" w:color="auto" w:fill="FFFFFF"/>
        <w:spacing w:before="274" w:line="269" w:lineRule="exact"/>
        <w:ind w:left="206" w:right="1061"/>
        <w:jc w:val="both"/>
        <w:rPr>
          <w:color w:val="000000"/>
          <w:spacing w:val="-6"/>
        </w:rPr>
      </w:pPr>
      <w:r w:rsidRPr="00166357">
        <w:rPr>
          <w:color w:val="000000"/>
          <w:spacing w:val="-5"/>
        </w:rPr>
        <w:t xml:space="preserve">Является точка первого резьбового соединения от транзитного стояка водоснабжения. Транзитный стояк обслуживает Управляющая </w:t>
      </w:r>
      <w:r>
        <w:rPr>
          <w:color w:val="000000"/>
          <w:spacing w:val="-5"/>
        </w:rPr>
        <w:t>компания</w:t>
      </w:r>
      <w:r w:rsidRPr="00166357">
        <w:rPr>
          <w:color w:val="000000"/>
          <w:spacing w:val="-5"/>
        </w:rPr>
        <w:t xml:space="preserve">. Первое расположенное от стояка резьбовое соединение и всю </w:t>
      </w:r>
      <w:r w:rsidRPr="00166357">
        <w:rPr>
          <w:color w:val="000000"/>
          <w:spacing w:val="-6"/>
        </w:rPr>
        <w:t xml:space="preserve">водопроводную разводку внутри </w:t>
      </w:r>
      <w:r>
        <w:rPr>
          <w:color w:val="000000"/>
          <w:spacing w:val="-6"/>
        </w:rPr>
        <w:t>жилого/нежилого помещения</w:t>
      </w:r>
      <w:r w:rsidRPr="00166357">
        <w:rPr>
          <w:color w:val="000000"/>
          <w:spacing w:val="-6"/>
        </w:rPr>
        <w:t xml:space="preserve"> обслуживает Заказчик.</w:t>
      </w:r>
    </w:p>
    <w:p w:rsidR="007F1029" w:rsidRDefault="007F1029" w:rsidP="007F1029">
      <w:pPr>
        <w:rPr>
          <w:b/>
        </w:rPr>
      </w:pPr>
      <w:r>
        <w:t xml:space="preserve"> </w:t>
      </w:r>
      <w:r>
        <w:rPr>
          <w:b/>
        </w:rPr>
        <w:t>Управляющая компания                                                                                       Заказчик</w:t>
      </w:r>
    </w:p>
    <w:p w:rsidR="007F1029" w:rsidRDefault="007F1029" w:rsidP="007F1029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0" allowOverlap="1" wp14:anchorId="6465EDE9" wp14:editId="3564E1D5">
                <wp:simplePos x="0" y="0"/>
                <wp:positionH relativeFrom="column">
                  <wp:posOffset>1691640</wp:posOffset>
                </wp:positionH>
                <wp:positionV relativeFrom="paragraph">
                  <wp:posOffset>106045</wp:posOffset>
                </wp:positionV>
                <wp:extent cx="0" cy="1463040"/>
                <wp:effectExtent l="22225" t="15240" r="15875" b="17145"/>
                <wp:wrapNone/>
                <wp:docPr id="213" name="Прямая соединительная линия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30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3" o:spid="_x0000_s1026" style="position:absolute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2pt,8.35pt" to="133.2pt,1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" o:allowincell="f" strokeweight="2.25pt"/>
            </w:pict>
          </mc:Fallback>
        </mc:AlternateContent>
      </w:r>
      <w:r>
        <w:t xml:space="preserve">                                                                                Стояк</w:t>
      </w:r>
    </w:p>
    <w:p w:rsidR="007F1029" w:rsidRDefault="007F1029" w:rsidP="007F1029">
      <w:r>
        <w:rPr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0" allowOverlap="1" wp14:anchorId="7A387F38" wp14:editId="64757530">
                <wp:simplePos x="0" y="0"/>
                <wp:positionH relativeFrom="column">
                  <wp:posOffset>1691640</wp:posOffset>
                </wp:positionH>
                <wp:positionV relativeFrom="paragraph">
                  <wp:posOffset>22225</wp:posOffset>
                </wp:positionV>
                <wp:extent cx="365760" cy="274320"/>
                <wp:effectExtent l="12700" t="10795" r="12065" b="10160"/>
                <wp:wrapNone/>
                <wp:docPr id="214" name="Прямая соединительная линия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576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4" o:spid="_x0000_s1026" style="position:absolute;flip:x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2pt,1.75pt" to="162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0" allowOverlap="1" wp14:anchorId="091D975F" wp14:editId="4F44BE53">
                <wp:simplePos x="0" y="0"/>
                <wp:positionH relativeFrom="column">
                  <wp:posOffset>2057400</wp:posOffset>
                </wp:positionH>
                <wp:positionV relativeFrom="paragraph">
                  <wp:posOffset>22225</wp:posOffset>
                </wp:positionV>
                <wp:extent cx="914400" cy="0"/>
                <wp:effectExtent l="6985" t="10795" r="12065" b="8255"/>
                <wp:wrapNone/>
                <wp:docPr id="215" name="Прямая соединительная линия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5" o:spid="_x0000_s1026" style="position:absolute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.75pt" to="234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" o:allowincell="f"/>
            </w:pict>
          </mc:Fallback>
        </mc:AlternateContent>
      </w:r>
    </w:p>
    <w:p w:rsidR="007F1029" w:rsidRDefault="007F1029" w:rsidP="007F1029"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0" allowOverlap="1" wp14:anchorId="1B465371" wp14:editId="73FBCEFE">
                <wp:simplePos x="0" y="0"/>
                <wp:positionH relativeFrom="column">
                  <wp:posOffset>2240280</wp:posOffset>
                </wp:positionH>
                <wp:positionV relativeFrom="paragraph">
                  <wp:posOffset>88265</wp:posOffset>
                </wp:positionV>
                <wp:extent cx="0" cy="1188720"/>
                <wp:effectExtent l="8890" t="13335" r="10160" b="7620"/>
                <wp:wrapNone/>
                <wp:docPr id="216" name="Прямая соединительная линия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87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6" o:spid="_x0000_s1026" style="position:absolute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4pt,6.95pt" to="176.4pt,10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" o:allowincell="f">
                <v:stroke dashstyle="longDashDot"/>
              </v:line>
            </w:pict>
          </mc:Fallback>
        </mc:AlternateContent>
      </w:r>
    </w:p>
    <w:p w:rsidR="007F1029" w:rsidRDefault="007F1029" w:rsidP="007F1029"/>
    <w:p w:rsidR="007F1029" w:rsidRDefault="007F1029" w:rsidP="007F1029">
      <w:r>
        <w:t xml:space="preserve">                                                                    Счетчик</w:t>
      </w:r>
    </w:p>
    <w:p w:rsidR="007F1029" w:rsidRDefault="007F1029" w:rsidP="007F1029">
      <w:r>
        <w:rPr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0" allowOverlap="1" wp14:anchorId="1E40E847" wp14:editId="3B1BA4F7">
                <wp:simplePos x="0" y="0"/>
                <wp:positionH relativeFrom="column">
                  <wp:posOffset>2606040</wp:posOffset>
                </wp:positionH>
                <wp:positionV relativeFrom="paragraph">
                  <wp:posOffset>107315</wp:posOffset>
                </wp:positionV>
                <wp:extent cx="0" cy="182880"/>
                <wp:effectExtent l="22225" t="22860" r="25400" b="22860"/>
                <wp:wrapNone/>
                <wp:docPr id="217" name="Прямая соединительная линия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7" o:spid="_x0000_s1026" style="position:absolute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2pt,8.45pt" to="205.2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" o:allowincell="f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0" allowOverlap="1" wp14:anchorId="2E9461E9" wp14:editId="0D7CFABE">
                <wp:simplePos x="0" y="0"/>
                <wp:positionH relativeFrom="column">
                  <wp:posOffset>2423160</wp:posOffset>
                </wp:positionH>
                <wp:positionV relativeFrom="paragraph">
                  <wp:posOffset>15875</wp:posOffset>
                </wp:positionV>
                <wp:extent cx="0" cy="91440"/>
                <wp:effectExtent l="20320" t="26670" r="27305" b="24765"/>
                <wp:wrapNone/>
                <wp:docPr id="218" name="Прямая соединительная линия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8" o:spid="_x0000_s1026" style="position:absolute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8pt,1.25pt" to="190.8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" o:allowincell="f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0" allowOverlap="1" wp14:anchorId="0EAC0F5D" wp14:editId="79D60912">
                <wp:simplePos x="0" y="0"/>
                <wp:positionH relativeFrom="column">
                  <wp:posOffset>2331720</wp:posOffset>
                </wp:positionH>
                <wp:positionV relativeFrom="paragraph">
                  <wp:posOffset>107315</wp:posOffset>
                </wp:positionV>
                <wp:extent cx="182880" cy="182880"/>
                <wp:effectExtent l="5080" t="13335" r="12065" b="13335"/>
                <wp:wrapNone/>
                <wp:docPr id="219" name="Овал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19" o:spid="_x0000_s1026" style="position:absolute;margin-left:183.6pt;margin-top:8.45pt;width:14.4pt;height:14.4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0" allowOverlap="1" wp14:anchorId="2326F0C6" wp14:editId="27EFB1E0">
                <wp:simplePos x="0" y="0"/>
                <wp:positionH relativeFrom="column">
                  <wp:posOffset>2240280</wp:posOffset>
                </wp:positionH>
                <wp:positionV relativeFrom="paragraph">
                  <wp:posOffset>107315</wp:posOffset>
                </wp:positionV>
                <wp:extent cx="0" cy="182880"/>
                <wp:effectExtent l="27940" t="22860" r="19685" b="22860"/>
                <wp:wrapNone/>
                <wp:docPr id="220" name="Прямая соединительная линия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0" o:spid="_x0000_s1026" style="position:absolute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4pt,8.45pt" to="176.4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" o:allowincell="f" strokeweight="3pt"/>
            </w:pict>
          </mc:Fallback>
        </mc:AlternateContent>
      </w:r>
    </w:p>
    <w:p w:rsidR="007F1029" w:rsidRDefault="007F1029" w:rsidP="007F1029">
      <w:r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0" allowOverlap="1" wp14:anchorId="31879EF7" wp14:editId="3AEA333C">
                <wp:simplePos x="0" y="0"/>
                <wp:positionH relativeFrom="column">
                  <wp:posOffset>2514600</wp:posOffset>
                </wp:positionH>
                <wp:positionV relativeFrom="paragraph">
                  <wp:posOffset>52705</wp:posOffset>
                </wp:positionV>
                <wp:extent cx="1005840" cy="0"/>
                <wp:effectExtent l="16510" t="66675" r="25400" b="66675"/>
                <wp:wrapNone/>
                <wp:docPr id="221" name="Прямая соединительная линия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58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1" o:spid="_x0000_s1026" style="position:absolute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4.15pt" to="277.2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" o:allowincell="f" strokeweight="2.2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0" allowOverlap="1" wp14:anchorId="45BC65E7" wp14:editId="679E3857">
                <wp:simplePos x="0" y="0"/>
                <wp:positionH relativeFrom="column">
                  <wp:posOffset>1783080</wp:posOffset>
                </wp:positionH>
                <wp:positionV relativeFrom="paragraph">
                  <wp:posOffset>52705</wp:posOffset>
                </wp:positionV>
                <wp:extent cx="548640" cy="0"/>
                <wp:effectExtent l="18415" t="19050" r="23495" b="19050"/>
                <wp:wrapNone/>
                <wp:docPr id="222" name="Прямая соединительная линия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2" o:spid="_x0000_s1026" style="position:absolute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4pt,4.15pt" to="183.6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" o:allowincell="f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0" allowOverlap="1" wp14:anchorId="3BE45140" wp14:editId="410DD074">
                <wp:simplePos x="0" y="0"/>
                <wp:positionH relativeFrom="column">
                  <wp:posOffset>1691640</wp:posOffset>
                </wp:positionH>
                <wp:positionV relativeFrom="paragraph">
                  <wp:posOffset>52705</wp:posOffset>
                </wp:positionV>
                <wp:extent cx="182880" cy="0"/>
                <wp:effectExtent l="22225" t="19050" r="23495" b="19050"/>
                <wp:wrapNone/>
                <wp:docPr id="223" name="Прямая соединительная линия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3" o:spid="_x0000_s1026" style="position:absolute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2pt,4.15pt" to="147.6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" o:allowincell="f" strokeweight="2.25pt"/>
            </w:pict>
          </mc:Fallback>
        </mc:AlternateContent>
      </w:r>
    </w:p>
    <w:p w:rsidR="007F1029" w:rsidRDefault="007F1029" w:rsidP="007F1029">
      <w:pPr>
        <w:rPr>
          <w:sz w:val="32"/>
        </w:rPr>
      </w:pPr>
    </w:p>
    <w:p w:rsidR="007F1029" w:rsidRDefault="007F1029" w:rsidP="007F1029">
      <w:pPr>
        <w:rPr>
          <w:sz w:val="32"/>
        </w:rPr>
      </w:pPr>
    </w:p>
    <w:p w:rsidR="007F1029" w:rsidRPr="00166357" w:rsidRDefault="007F1029" w:rsidP="007F1029">
      <w:r>
        <w:rPr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4A02C190" wp14:editId="66C89FD4">
                <wp:simplePos x="0" y="0"/>
                <wp:positionH relativeFrom="column">
                  <wp:posOffset>2057400</wp:posOffset>
                </wp:positionH>
                <wp:positionV relativeFrom="paragraph">
                  <wp:posOffset>290830</wp:posOffset>
                </wp:positionV>
                <wp:extent cx="1143000" cy="0"/>
                <wp:effectExtent l="16510" t="13335" r="12065" b="15240"/>
                <wp:wrapNone/>
                <wp:docPr id="224" name="Прямая соединительная линия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4" o:spid="_x0000_s1026" style="position:absolute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22.9pt" to="252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" strokeweight="1.5pt">
                <v:stroke dashstyle="longDashDot"/>
              </v:line>
            </w:pict>
          </mc:Fallback>
        </mc:AlternateContent>
      </w:r>
      <w:r w:rsidRPr="00166357">
        <w:t xml:space="preserve">Граница раздела обслуживания по холодному и горячему водоснабжению между Управляющей </w:t>
      </w:r>
      <w:r>
        <w:t>Компанией</w:t>
      </w:r>
      <w:r w:rsidRPr="00166357">
        <w:t xml:space="preserve"> и  Заказчиком </w:t>
      </w:r>
    </w:p>
    <w:p w:rsidR="007F1029" w:rsidRDefault="007F1029" w:rsidP="007F1029">
      <w:pPr>
        <w:pageBreakBefore/>
        <w:jc w:val="center"/>
        <w:rPr>
          <w:b/>
          <w:u w:val="single"/>
        </w:rPr>
      </w:pPr>
      <w:r>
        <w:rPr>
          <w:b/>
          <w:u w:val="single"/>
        </w:rPr>
        <w:lastRenderedPageBreak/>
        <w:t>Границей ответственности по канализации:</w:t>
      </w:r>
    </w:p>
    <w:p w:rsidR="007F1029" w:rsidRDefault="007F1029" w:rsidP="007F1029">
      <w:pPr>
        <w:jc w:val="center"/>
        <w:rPr>
          <w:b/>
          <w:u w:val="single"/>
        </w:rPr>
      </w:pPr>
    </w:p>
    <w:p w:rsidR="007F1029" w:rsidRPr="00AF42EE" w:rsidRDefault="007F1029" w:rsidP="007F1029">
      <w:pPr>
        <w:pStyle w:val="a5"/>
        <w:ind w:firstLine="708"/>
        <w:rPr>
          <w:sz w:val="22"/>
          <w:szCs w:val="22"/>
        </w:rPr>
      </w:pPr>
      <w:r w:rsidRPr="00AF42EE">
        <w:rPr>
          <w:sz w:val="22"/>
          <w:szCs w:val="22"/>
        </w:rPr>
        <w:t xml:space="preserve">Является точка присоединения отводящей трубы канализации </w:t>
      </w:r>
      <w:r>
        <w:rPr>
          <w:sz w:val="22"/>
          <w:szCs w:val="22"/>
        </w:rPr>
        <w:t>жилого/нежилого помещения</w:t>
      </w:r>
      <w:r w:rsidRPr="00AF42EE">
        <w:rPr>
          <w:sz w:val="22"/>
          <w:szCs w:val="22"/>
        </w:rPr>
        <w:t xml:space="preserve"> к тройнику транзитного стояка домового водоотведения.</w:t>
      </w:r>
    </w:p>
    <w:p w:rsidR="007F1029" w:rsidRPr="00AF42EE" w:rsidRDefault="007F1029" w:rsidP="007F1029">
      <w:pPr>
        <w:ind w:firstLine="708"/>
        <w:jc w:val="both"/>
      </w:pPr>
      <w:r w:rsidRPr="00AF42EE">
        <w:t xml:space="preserve">Отводящую трубу канализации и всю канализационную разводку внутри </w:t>
      </w:r>
      <w:r>
        <w:t>жилого/нежилого помещению</w:t>
      </w:r>
      <w:r w:rsidRPr="00AF42EE">
        <w:t xml:space="preserve"> обслуживает Заказчик.</w:t>
      </w:r>
    </w:p>
    <w:p w:rsidR="007F1029" w:rsidRDefault="007F1029" w:rsidP="007F1029">
      <w:r w:rsidRPr="00AF42EE">
        <w:t xml:space="preserve">Тройник транзитного канализационного стояка и сам стояк обслуживает Управляющая </w:t>
      </w:r>
      <w:r w:rsidR="0077700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64" type="#_x0000_t75" style="position:absolute;margin-left:-9pt;margin-top:24.6pt;width:486.05pt;height:234pt;z-index:251801600;mso-position-horizontal-relative:text;mso-position-vertical-relative:text" stroked="t">
            <v:imagedata r:id="rId10" o:title=""/>
            <w10:wrap type="topAndBottom"/>
          </v:shape>
          <o:OLEObject Type="Embed" ProgID="PBrush" ShapeID="_x0000_s1164" DrawAspect="Content" ObjectID="_1490016256" r:id="rId11"/>
        </w:pict>
      </w:r>
      <w:r>
        <w:t>Компания.</w:t>
      </w:r>
    </w:p>
    <w:p w:rsidR="007F1029" w:rsidRDefault="007F1029" w:rsidP="007F1029"/>
    <w:p w:rsidR="007F1029" w:rsidRDefault="007F1029" w:rsidP="007F1029"/>
    <w:p w:rsidR="007F1029" w:rsidRPr="00AF42EE" w:rsidRDefault="007F1029" w:rsidP="007F1029">
      <w:r w:rsidRPr="00AF42EE">
        <w:t xml:space="preserve">Граница раздела обслуживания канализации между Управляющей </w:t>
      </w:r>
      <w:r>
        <w:t>Компанией</w:t>
      </w:r>
      <w:r w:rsidRPr="00AF42EE">
        <w:t xml:space="preserve"> и </w:t>
      </w:r>
    </w:p>
    <w:p w:rsidR="007F1029" w:rsidRDefault="007F1029" w:rsidP="007F1029">
      <w:r>
        <w:rPr>
          <w:noProof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39A88526" wp14:editId="1108C352">
                <wp:simplePos x="0" y="0"/>
                <wp:positionH relativeFrom="column">
                  <wp:posOffset>1028700</wp:posOffset>
                </wp:positionH>
                <wp:positionV relativeFrom="paragraph">
                  <wp:posOffset>160020</wp:posOffset>
                </wp:positionV>
                <wp:extent cx="1143000" cy="0"/>
                <wp:effectExtent l="16510" t="13335" r="12065" b="15240"/>
                <wp:wrapNone/>
                <wp:docPr id="225" name="Прямая соединительная линия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5" o:spid="_x0000_s1026" style="position:absolute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2.6pt" to="171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" strokeweight="1.5pt">
                <v:stroke dashstyle="longDashDot"/>
              </v:line>
            </w:pict>
          </mc:Fallback>
        </mc:AlternateContent>
      </w:r>
      <w:r w:rsidRPr="00AF42EE">
        <w:t>Заказчиком</w:t>
      </w:r>
    </w:p>
    <w:p w:rsidR="007F1029" w:rsidRDefault="007F1029" w:rsidP="007F1029">
      <w:pPr>
        <w:jc w:val="center"/>
        <w:rPr>
          <w:b/>
          <w:u w:val="single"/>
        </w:rPr>
      </w:pPr>
    </w:p>
    <w:p w:rsidR="007F1029" w:rsidRDefault="007F1029" w:rsidP="007F1029">
      <w:pPr>
        <w:jc w:val="center"/>
        <w:rPr>
          <w:b/>
          <w:u w:val="single"/>
        </w:rPr>
      </w:pPr>
      <w:r>
        <w:rPr>
          <w:b/>
          <w:u w:val="single"/>
        </w:rPr>
        <w:t>Границей ответственности по теплоснабжению:</w:t>
      </w:r>
    </w:p>
    <w:p w:rsidR="007F1029" w:rsidRDefault="007F1029" w:rsidP="007F1029">
      <w:pPr>
        <w:jc w:val="center"/>
        <w:rPr>
          <w:b/>
          <w:sz w:val="18"/>
          <w:u w:val="single"/>
        </w:rPr>
      </w:pPr>
    </w:p>
    <w:p w:rsidR="007F1029" w:rsidRDefault="007F1029" w:rsidP="007F1029">
      <w:pPr>
        <w:jc w:val="center"/>
        <w:rPr>
          <w:b/>
          <w:sz w:val="18"/>
          <w:u w:val="single"/>
        </w:rPr>
      </w:pPr>
    </w:p>
    <w:p w:rsidR="007F1029" w:rsidRDefault="007F1029" w:rsidP="007F1029">
      <w:pPr>
        <w:pStyle w:val="a5"/>
        <w:ind w:firstLine="708"/>
        <w:rPr>
          <w:sz w:val="22"/>
          <w:szCs w:val="22"/>
        </w:rPr>
      </w:pPr>
      <w:r w:rsidRPr="00AF42EE">
        <w:rPr>
          <w:sz w:val="22"/>
          <w:szCs w:val="22"/>
        </w:rPr>
        <w:t xml:space="preserve">Являются точки первого резьбового соединения на подводящих и отводящих трубах от транзитных стояков отопления системы теплоснабжения многоквартирного дома № </w:t>
      </w:r>
      <w:r>
        <w:rPr>
          <w:sz w:val="22"/>
          <w:szCs w:val="22"/>
        </w:rPr>
        <w:t>9</w:t>
      </w:r>
    </w:p>
    <w:p w:rsidR="007F1029" w:rsidRDefault="007F1029" w:rsidP="007F1029">
      <w:pPr>
        <w:pStyle w:val="a5"/>
        <w:ind w:firstLine="708"/>
        <w:rPr>
          <w:sz w:val="22"/>
          <w:szCs w:val="22"/>
        </w:rPr>
      </w:pPr>
    </w:p>
    <w:p w:rsidR="007F1029" w:rsidRPr="00AF42EE" w:rsidRDefault="007F1029" w:rsidP="007F1029">
      <w:pPr>
        <w:pStyle w:val="a5"/>
        <w:ind w:firstLine="708"/>
        <w:rPr>
          <w:sz w:val="22"/>
          <w:szCs w:val="22"/>
        </w:rPr>
      </w:pPr>
      <w:r w:rsidRPr="00AF42EE">
        <w:rPr>
          <w:sz w:val="22"/>
          <w:szCs w:val="22"/>
        </w:rPr>
        <w:t xml:space="preserve"> к радиаторам отопления жилого/нежилого помещения.</w:t>
      </w:r>
    </w:p>
    <w:p w:rsidR="007F1029" w:rsidRPr="00AF42EE" w:rsidRDefault="007F1029" w:rsidP="007F1029">
      <w:pPr>
        <w:ind w:firstLine="708"/>
      </w:pPr>
      <w:r w:rsidRPr="00AF42EE">
        <w:t>Подводящие и отводящие трубы и радиаторы отопления жилого/нежилого помещения обслуживает Заказчик.</w:t>
      </w:r>
    </w:p>
    <w:p w:rsidR="007F1029" w:rsidRDefault="007F1029" w:rsidP="007F1029">
      <w:pPr>
        <w:ind w:firstLine="708"/>
        <w:jc w:val="both"/>
      </w:pPr>
      <w:r w:rsidRPr="00AF42EE">
        <w:t xml:space="preserve">Транзитный стояк отопления, подводящие и отводящие трубы системы теплоснабжения внутри </w:t>
      </w:r>
      <w:r>
        <w:t>жилого/нежилого помещения</w:t>
      </w:r>
      <w:r w:rsidRPr="00AF42EE">
        <w:t xml:space="preserve">, обслуживает Управляющая </w:t>
      </w:r>
      <w:r>
        <w:t>Компания.</w:t>
      </w:r>
    </w:p>
    <w:p w:rsidR="007F1029" w:rsidRPr="00AF42EE" w:rsidRDefault="007F1029" w:rsidP="007F1029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1839E354" wp14:editId="7FD2CC60">
                <wp:simplePos x="0" y="0"/>
                <wp:positionH relativeFrom="column">
                  <wp:posOffset>0</wp:posOffset>
                </wp:positionH>
                <wp:positionV relativeFrom="paragraph">
                  <wp:posOffset>87630</wp:posOffset>
                </wp:positionV>
                <wp:extent cx="1143000" cy="0"/>
                <wp:effectExtent l="16510" t="17780" r="12065" b="10795"/>
                <wp:wrapNone/>
                <wp:docPr id="226" name="Прямая соединительная линия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6" o:spid="_x0000_s1026" style="position:absolute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9pt" to="90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" strokeweight="1.5pt">
                <v:stroke dashstyle="longDashDo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0" allowOverlap="1" wp14:anchorId="54F78E49" wp14:editId="381A79D6">
                <wp:simplePos x="0" y="0"/>
                <wp:positionH relativeFrom="column">
                  <wp:posOffset>2286000</wp:posOffset>
                </wp:positionH>
                <wp:positionV relativeFrom="paragraph">
                  <wp:posOffset>1207770</wp:posOffset>
                </wp:positionV>
                <wp:extent cx="0" cy="0"/>
                <wp:effectExtent l="6985" t="13970" r="12065" b="5080"/>
                <wp:wrapNone/>
                <wp:docPr id="227" name="Прямая соединительная линия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7" o:spid="_x0000_s1026" style="position:absolute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95.1pt" to="180pt,9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" o:allowincell="f"/>
            </w:pict>
          </mc:Fallback>
        </mc:AlternateContent>
      </w:r>
      <w:r>
        <w:tab/>
      </w:r>
      <w:r>
        <w:tab/>
      </w:r>
      <w:r>
        <w:tab/>
      </w:r>
      <w:r w:rsidRPr="00AF42EE">
        <w:t xml:space="preserve">Граница раздела обслуживания по теплоснабжению между Управляющей </w:t>
      </w:r>
      <w:r>
        <w:t>Компанией</w:t>
      </w:r>
      <w:r w:rsidRPr="00AF42EE">
        <w:t xml:space="preserve"> и Заказчиком </w:t>
      </w:r>
    </w:p>
    <w:p w:rsidR="007F1029" w:rsidRDefault="007F1029" w:rsidP="007F1029">
      <w:r>
        <w:t xml:space="preserve">                                                                                                                                           </w:t>
      </w:r>
    </w:p>
    <w:p w:rsidR="007F1029" w:rsidRDefault="007F1029" w:rsidP="007F1029">
      <w:r>
        <w:rPr>
          <w:b/>
        </w:rPr>
        <w:t>Управляющая Компания</w:t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939840" behindDoc="0" locked="0" layoutInCell="0" allowOverlap="1" wp14:anchorId="6AC0CF1F" wp14:editId="01D6C3F0">
                <wp:simplePos x="0" y="0"/>
                <wp:positionH relativeFrom="column">
                  <wp:posOffset>4526280</wp:posOffset>
                </wp:positionH>
                <wp:positionV relativeFrom="paragraph">
                  <wp:posOffset>996315</wp:posOffset>
                </wp:positionV>
                <wp:extent cx="365760" cy="365760"/>
                <wp:effectExtent l="8890" t="12700" r="6350" b="12065"/>
                <wp:wrapNone/>
                <wp:docPr id="228" name="Прямая соединительная линия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576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8" o:spid="_x0000_s1026" style="position:absolute;flip:y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4pt,78.45pt" to="385.2pt,10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0" allowOverlap="1" wp14:anchorId="27278257" wp14:editId="31C00745">
                <wp:simplePos x="0" y="0"/>
                <wp:positionH relativeFrom="column">
                  <wp:posOffset>1325880</wp:posOffset>
                </wp:positionH>
                <wp:positionV relativeFrom="paragraph">
                  <wp:posOffset>173355</wp:posOffset>
                </wp:positionV>
                <wp:extent cx="0" cy="1737360"/>
                <wp:effectExtent l="27940" t="27940" r="19685" b="25400"/>
                <wp:wrapNone/>
                <wp:docPr id="229" name="Прямая соединительная линия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736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9" o:spid="_x0000_s1026" style="position:absolute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4pt,13.65pt" to="104.4pt,1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" o:allowincell="f" strokeweight="3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938816" behindDoc="0" locked="0" layoutInCell="0" allowOverlap="1" wp14:anchorId="2EE3AD5F" wp14:editId="6F7EDE0A">
                <wp:simplePos x="0" y="0"/>
                <wp:positionH relativeFrom="column">
                  <wp:posOffset>320040</wp:posOffset>
                </wp:positionH>
                <wp:positionV relativeFrom="paragraph">
                  <wp:posOffset>1087755</wp:posOffset>
                </wp:positionV>
                <wp:extent cx="548640" cy="365760"/>
                <wp:effectExtent l="12700" t="8890" r="10160" b="6350"/>
                <wp:wrapNone/>
                <wp:docPr id="230" name="Прямая соединительная линия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0" o:spid="_x0000_s1026" style="position:absolute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2pt,85.65pt" to="68.4pt,1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0" allowOverlap="1" wp14:anchorId="71191F3D" wp14:editId="6BD05FDE">
                <wp:simplePos x="0" y="0"/>
                <wp:positionH relativeFrom="column">
                  <wp:posOffset>-137160</wp:posOffset>
                </wp:positionH>
                <wp:positionV relativeFrom="paragraph">
                  <wp:posOffset>539115</wp:posOffset>
                </wp:positionV>
                <wp:extent cx="914400" cy="548640"/>
                <wp:effectExtent l="12700" t="12700" r="6350" b="10160"/>
                <wp:wrapNone/>
                <wp:docPr id="231" name="Поле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609" w:rsidRDefault="00412609" w:rsidP="007F1029">
                            <w:r>
                              <w:t xml:space="preserve">Транзитные </w:t>
                            </w:r>
                          </w:p>
                          <w:p w:rsidR="00412609" w:rsidRDefault="00412609" w:rsidP="007F1029">
                            <w:r>
                              <w:t>Стояки отопления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31" o:spid="_x0000_s1027" type="#_x0000_t202" style="position:absolute;margin-left:-10.8pt;margin-top:42.45pt;width:1in;height:43.2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" o:allowincell="f">
                <v:textbox>
                  <w:txbxContent>
                    <w:p w:rsidR="00412609" w:rsidRDefault="00412609" w:rsidP="007F1029">
                      <w:r>
                        <w:t xml:space="preserve">Транзитные </w:t>
                      </w:r>
                    </w:p>
                    <w:p w:rsidR="00412609" w:rsidRDefault="00412609" w:rsidP="007F1029">
                      <w:r>
                        <w:t>Стояки отопления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0" allowOverlap="1" wp14:anchorId="33FAB977" wp14:editId="34A9E0C6">
                <wp:simplePos x="0" y="0"/>
                <wp:positionH relativeFrom="column">
                  <wp:posOffset>3246120</wp:posOffset>
                </wp:positionH>
                <wp:positionV relativeFrom="paragraph">
                  <wp:posOffset>294005</wp:posOffset>
                </wp:positionV>
                <wp:extent cx="1280160" cy="1463040"/>
                <wp:effectExtent l="5080" t="5715" r="10160" b="7620"/>
                <wp:wrapNone/>
                <wp:docPr id="232" name="Прямоугольник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2" o:spid="_x0000_s1026" style="position:absolute;margin-left:255.6pt;margin-top:23.15pt;width:100.8pt;height:115.2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0" allowOverlap="1" wp14:anchorId="7420DDE6" wp14:editId="2BEDB5D2">
                <wp:simplePos x="0" y="0"/>
                <wp:positionH relativeFrom="column">
                  <wp:posOffset>2514600</wp:posOffset>
                </wp:positionH>
                <wp:positionV relativeFrom="paragraph">
                  <wp:posOffset>1482725</wp:posOffset>
                </wp:positionV>
                <wp:extent cx="731520" cy="0"/>
                <wp:effectExtent l="6985" t="13335" r="13970" b="5715"/>
                <wp:wrapNone/>
                <wp:docPr id="233" name="Прямая соединительная линия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3" o:spid="_x0000_s1026" style="position:absolute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16.75pt" to="255.6pt,1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0" allowOverlap="1" wp14:anchorId="5964F71B" wp14:editId="11689B08">
                <wp:simplePos x="0" y="0"/>
                <wp:positionH relativeFrom="column">
                  <wp:posOffset>2240280</wp:posOffset>
                </wp:positionH>
                <wp:positionV relativeFrom="paragraph">
                  <wp:posOffset>1299845</wp:posOffset>
                </wp:positionV>
                <wp:extent cx="182880" cy="365760"/>
                <wp:effectExtent l="12700" t="17145" r="12065" b="19050"/>
                <wp:wrapNone/>
                <wp:docPr id="234" name="Блок-схема: сопоставление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386624">
                          <a:off x="0" y="0"/>
                          <a:ext cx="182880" cy="365760"/>
                        </a:xfrm>
                        <a:prstGeom prst="flowChartCollat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5" coordsize="21600,21600" o:spt="125" path="m21600,21600l,21600,21600,,,xe">
                <v:stroke joinstyle="miter"/>
                <v:path o:extrusionok="f" gradientshapeok="t" o:connecttype="custom" o:connectlocs="10800,0;10800,10800;10800,21600" textboxrect="5400,5400,16200,16200"/>
              </v:shapetype>
              <v:shape id="Блок-схема: сопоставление 234" o:spid="_x0000_s1026" type="#_x0000_t125" style="position:absolute;margin-left:176.4pt;margin-top:102.35pt;width:14.4pt;height:28.8pt;rotation:5883630fd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0" allowOverlap="1" wp14:anchorId="75103BAC" wp14:editId="0ACE376A">
                <wp:simplePos x="0" y="0"/>
                <wp:positionH relativeFrom="column">
                  <wp:posOffset>1212850</wp:posOffset>
                </wp:positionH>
                <wp:positionV relativeFrom="paragraph">
                  <wp:posOffset>387350</wp:posOffset>
                </wp:positionV>
                <wp:extent cx="227330" cy="1373505"/>
                <wp:effectExtent l="10160" t="13335" r="10160" b="0"/>
                <wp:wrapNone/>
                <wp:docPr id="235" name="Полилиния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330" cy="1373505"/>
                        </a:xfrm>
                        <a:custGeom>
                          <a:avLst/>
                          <a:gdLst>
                            <a:gd name="G0" fmla="+- 8971 0 0"/>
                            <a:gd name="G1" fmla="+- 21600 0 0"/>
                            <a:gd name="G2" fmla="+- 21600 0 0"/>
                            <a:gd name="T0" fmla="*/ 0 w 18399"/>
                            <a:gd name="T1" fmla="*/ 1951 h 21600"/>
                            <a:gd name="T2" fmla="*/ 18399 w 18399"/>
                            <a:gd name="T3" fmla="*/ 2166 h 21600"/>
                            <a:gd name="T4" fmla="*/ 8971 w 18399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8399" h="21600" fill="none" extrusionOk="0">
                              <a:moveTo>
                                <a:pt x="0" y="1951"/>
                              </a:moveTo>
                              <a:cubicBezTo>
                                <a:pt x="2815" y="665"/>
                                <a:pt x="5875" y="-1"/>
                                <a:pt x="8971" y="0"/>
                              </a:cubicBezTo>
                              <a:cubicBezTo>
                                <a:pt x="12236" y="0"/>
                                <a:pt x="15460" y="740"/>
                                <a:pt x="18398" y="2166"/>
                              </a:cubicBezTo>
                            </a:path>
                            <a:path w="18399" h="21600" stroke="0" extrusionOk="0">
                              <a:moveTo>
                                <a:pt x="0" y="1951"/>
                              </a:moveTo>
                              <a:cubicBezTo>
                                <a:pt x="2815" y="665"/>
                                <a:pt x="5875" y="-1"/>
                                <a:pt x="8971" y="0"/>
                              </a:cubicBezTo>
                              <a:cubicBezTo>
                                <a:pt x="12236" y="0"/>
                                <a:pt x="15460" y="740"/>
                                <a:pt x="18398" y="2166"/>
                              </a:cubicBezTo>
                              <a:lnTo>
                                <a:pt x="8971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35" o:spid="_x0000_s1026" style="position:absolute;margin-left:95.5pt;margin-top:30.5pt;width:17.9pt;height:108.1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399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" o:allowincell="f" path="m,1951nfc2815,665,5875,-1,8971,v3265,,6489,740,9427,2166em,1951nsc2815,665,5875,-1,8971,v3265,,6489,740,9427,2166l8971,21600,,1951xe" filled="f">
                <v:path arrowok="t" o:extrusionok="f" o:connecttype="custom" o:connectlocs="0,124061;227330,137732;110842,1373505" o:connectangles="0,0,0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0" allowOverlap="1" wp14:anchorId="24308FC9" wp14:editId="7608E749">
                <wp:simplePos x="0" y="0"/>
                <wp:positionH relativeFrom="column">
                  <wp:posOffset>2514600</wp:posOffset>
                </wp:positionH>
                <wp:positionV relativeFrom="paragraph">
                  <wp:posOffset>476885</wp:posOffset>
                </wp:positionV>
                <wp:extent cx="640080" cy="0"/>
                <wp:effectExtent l="6985" t="7620" r="10160" b="11430"/>
                <wp:wrapNone/>
                <wp:docPr id="236" name="Прямая соединительная линия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6" o:spid="_x0000_s1026" style="position:absolute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37.55pt" to="248.4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933696" behindDoc="0" locked="0" layoutInCell="0" allowOverlap="1" wp14:anchorId="4E9DD07B" wp14:editId="1753ED5B">
                <wp:simplePos x="0" y="0"/>
                <wp:positionH relativeFrom="column">
                  <wp:posOffset>2240280</wp:posOffset>
                </wp:positionH>
                <wp:positionV relativeFrom="paragraph">
                  <wp:posOffset>294005</wp:posOffset>
                </wp:positionV>
                <wp:extent cx="182880" cy="365760"/>
                <wp:effectExtent l="12700" t="20955" r="12065" b="15240"/>
                <wp:wrapNone/>
                <wp:docPr id="237" name="Блок-схема: сопоставление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182880" cy="365760"/>
                        </a:xfrm>
                        <a:prstGeom prst="flowChartCollat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сопоставление 237" o:spid="_x0000_s1026" type="#_x0000_t125" style="position:absolute;margin-left:176.4pt;margin-top:23.15pt;width:14.4pt;height:28.8pt;rotation:-90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0" allowOverlap="1" wp14:anchorId="09C57A67" wp14:editId="77F579B0">
                <wp:simplePos x="0" y="0"/>
                <wp:positionH relativeFrom="column">
                  <wp:posOffset>3154680</wp:posOffset>
                </wp:positionH>
                <wp:positionV relativeFrom="paragraph">
                  <wp:posOffset>476885</wp:posOffset>
                </wp:positionV>
                <wp:extent cx="91440" cy="0"/>
                <wp:effectExtent l="8890" t="7620" r="13970" b="11430"/>
                <wp:wrapNone/>
                <wp:docPr id="238" name="Прямая соединительная линия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8" o:spid="_x0000_s1026" style="position:absolute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4pt,37.55pt" to="255.6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0" allowOverlap="1" wp14:anchorId="1F4A3E97" wp14:editId="7E4FDED3">
                <wp:simplePos x="0" y="0"/>
                <wp:positionH relativeFrom="column">
                  <wp:posOffset>685800</wp:posOffset>
                </wp:positionH>
                <wp:positionV relativeFrom="paragraph">
                  <wp:posOffset>243205</wp:posOffset>
                </wp:positionV>
                <wp:extent cx="0" cy="274320"/>
                <wp:effectExtent l="54610" t="21590" r="59690" b="8890"/>
                <wp:wrapNone/>
                <wp:docPr id="239" name="Прямая соединительная линия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9" o:spid="_x0000_s1026" style="position:absolute;flip:y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9.15pt" to="54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" o:allowincell="f">
                <v:stroke endarrow="block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0" allowOverlap="1" wp14:anchorId="592438CA" wp14:editId="5DA38C33">
                <wp:simplePos x="0" y="0"/>
                <wp:positionH relativeFrom="column">
                  <wp:posOffset>1874520</wp:posOffset>
                </wp:positionH>
                <wp:positionV relativeFrom="paragraph">
                  <wp:posOffset>151765</wp:posOffset>
                </wp:positionV>
                <wp:extent cx="0" cy="1920240"/>
                <wp:effectExtent l="5080" t="6350" r="13970" b="6985"/>
                <wp:wrapNone/>
                <wp:docPr id="240" name="Прямая соединительная линия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20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0" o:spid="_x0000_s1026" style="position:absolute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6pt,11.95pt" to="147.6pt,1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" o:allowincell="f">
                <v:stroke dashstyle="longDashDot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930624" behindDoc="0" locked="0" layoutInCell="0" allowOverlap="1" wp14:anchorId="6646732A" wp14:editId="37BD0F04">
                <wp:simplePos x="0" y="0"/>
                <wp:positionH relativeFrom="column">
                  <wp:posOffset>1417320</wp:posOffset>
                </wp:positionH>
                <wp:positionV relativeFrom="paragraph">
                  <wp:posOffset>517525</wp:posOffset>
                </wp:positionV>
                <wp:extent cx="91440" cy="0"/>
                <wp:effectExtent l="5080" t="10160" r="8255" b="8890"/>
                <wp:wrapNone/>
                <wp:docPr id="241" name="Прямая соединительная линия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1" o:spid="_x0000_s1026" style="position:absolute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40.75pt" to="118.8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0" allowOverlap="1" wp14:anchorId="6AF5D07C" wp14:editId="734C228D">
                <wp:simplePos x="0" y="0"/>
                <wp:positionH relativeFrom="column">
                  <wp:posOffset>1325880</wp:posOffset>
                </wp:positionH>
                <wp:positionV relativeFrom="paragraph">
                  <wp:posOffset>1523365</wp:posOffset>
                </wp:positionV>
                <wp:extent cx="182880" cy="0"/>
                <wp:effectExtent l="8890" t="6350" r="8255" b="12700"/>
                <wp:wrapNone/>
                <wp:docPr id="242" name="Прямая соединительная линия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2" o:spid="_x0000_s1026" style="position:absolute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4pt,119.95pt" to="118.8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0" allowOverlap="1" wp14:anchorId="4AD65EA7" wp14:editId="1CFA0802">
                <wp:simplePos x="0" y="0"/>
                <wp:positionH relativeFrom="column">
                  <wp:posOffset>1417320</wp:posOffset>
                </wp:positionH>
                <wp:positionV relativeFrom="paragraph">
                  <wp:posOffset>1706245</wp:posOffset>
                </wp:positionV>
                <wp:extent cx="0" cy="365760"/>
                <wp:effectExtent l="52705" t="8255" r="61595" b="16510"/>
                <wp:wrapNone/>
                <wp:docPr id="243" name="Прямая соединительная линия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3" o:spid="_x0000_s1026" style="position:absolute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134.35pt" to="111.6pt,1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" o:allowincell="f">
                <v:stroke endarrow="block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0" allowOverlap="1" wp14:anchorId="3F11F850" wp14:editId="2F6FE8C2">
                <wp:simplePos x="0" y="0"/>
                <wp:positionH relativeFrom="column">
                  <wp:posOffset>1508760</wp:posOffset>
                </wp:positionH>
                <wp:positionV relativeFrom="paragraph">
                  <wp:posOffset>1523365</wp:posOffset>
                </wp:positionV>
                <wp:extent cx="731520" cy="0"/>
                <wp:effectExtent l="10795" t="6350" r="10160" b="12700"/>
                <wp:wrapNone/>
                <wp:docPr id="244" name="Прямая соединительная линия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4" o:spid="_x0000_s1026" style="position:absolute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8pt,119.95pt" to="176.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0" allowOverlap="1" wp14:anchorId="73413031" wp14:editId="26E2C036">
                <wp:simplePos x="0" y="0"/>
                <wp:positionH relativeFrom="column">
                  <wp:posOffset>1508760</wp:posOffset>
                </wp:positionH>
                <wp:positionV relativeFrom="paragraph">
                  <wp:posOffset>517525</wp:posOffset>
                </wp:positionV>
                <wp:extent cx="731520" cy="0"/>
                <wp:effectExtent l="10795" t="10160" r="10160" b="8890"/>
                <wp:wrapNone/>
                <wp:docPr id="245" name="Прямая соединительная линия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5" o:spid="_x0000_s1026" style="position:absolute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8pt,40.75pt" to="176.4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0" allowOverlap="1" wp14:anchorId="63F4AD8F" wp14:editId="3CB32DE7">
                <wp:simplePos x="0" y="0"/>
                <wp:positionH relativeFrom="column">
                  <wp:posOffset>868680</wp:posOffset>
                </wp:positionH>
                <wp:positionV relativeFrom="paragraph">
                  <wp:posOffset>517525</wp:posOffset>
                </wp:positionV>
                <wp:extent cx="365760" cy="0"/>
                <wp:effectExtent l="8890" t="10160" r="6350" b="8890"/>
                <wp:wrapNone/>
                <wp:docPr id="246" name="Прямая соединительная линия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6" o:spid="_x0000_s1026" style="position:absolute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4pt,40.75pt" to="97.2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0" allowOverlap="1" wp14:anchorId="40F4C06C" wp14:editId="0886D058">
                <wp:simplePos x="0" y="0"/>
                <wp:positionH relativeFrom="column">
                  <wp:posOffset>868680</wp:posOffset>
                </wp:positionH>
                <wp:positionV relativeFrom="paragraph">
                  <wp:posOffset>243205</wp:posOffset>
                </wp:positionV>
                <wp:extent cx="0" cy="1554480"/>
                <wp:effectExtent l="27940" t="21590" r="19685" b="24130"/>
                <wp:wrapNone/>
                <wp:docPr id="247" name="Прямая соединительная линия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448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7" o:spid="_x0000_s1026" style="position:absolute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4pt,19.15pt" to="68.4pt,1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" o:allowincell="f" strokeweight="3pt"/>
            </w:pict>
          </mc:Fallback>
        </mc:AlternateContent>
      </w:r>
      <w:r w:rsidR="00777002">
        <w:rPr>
          <w:b/>
          <w:noProof/>
        </w:rPr>
        <w:pict>
          <v:shape id="_x0000_s1165" type="#_x0000_t75" style="position:absolute;margin-left:0;margin-top:0;width:8.65pt;height:8.65pt;z-index:251802624;mso-position-horizontal-relative:text;mso-position-vertical-relative:text" o:allowincell="f">
            <v:imagedata r:id="rId12" o:title=""/>
            <w10:wrap type="topAndBottom"/>
          </v:shape>
          <o:OLEObject Type="Embed" ProgID="PBrush" ShapeID="_x0000_s1165" DrawAspect="Content" ObjectID="_1490016257" r:id="rId13"/>
        </w:pict>
      </w:r>
      <w:r>
        <w:rPr>
          <w:b/>
        </w:rPr>
        <w:t xml:space="preserve">Заказчик </w:t>
      </w:r>
      <w:r>
        <w:t xml:space="preserve">                                                                                                                </w:t>
      </w:r>
    </w:p>
    <w:p w:rsidR="007F1029" w:rsidRDefault="007F1029" w:rsidP="007F1029">
      <w:pPr>
        <w:rPr>
          <w:sz w:val="3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0" allowOverlap="1" wp14:anchorId="36F38308" wp14:editId="36F69330">
                <wp:simplePos x="0" y="0"/>
                <wp:positionH relativeFrom="column">
                  <wp:posOffset>474345</wp:posOffset>
                </wp:positionH>
                <wp:positionV relativeFrom="paragraph">
                  <wp:posOffset>840740</wp:posOffset>
                </wp:positionV>
                <wp:extent cx="822960" cy="182880"/>
                <wp:effectExtent l="5080" t="12700" r="10160" b="13970"/>
                <wp:wrapNone/>
                <wp:docPr id="248" name="Прямая соединительная линия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8" o:spid="_x0000_s1026" style="position:absolute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66.2pt" to="102.15pt,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0" allowOverlap="1" wp14:anchorId="2C7964A4" wp14:editId="4816B700">
                <wp:simplePos x="0" y="0"/>
                <wp:positionH relativeFrom="column">
                  <wp:posOffset>4863465</wp:posOffset>
                </wp:positionH>
                <wp:positionV relativeFrom="paragraph">
                  <wp:posOffset>474980</wp:posOffset>
                </wp:positionV>
                <wp:extent cx="822960" cy="365760"/>
                <wp:effectExtent l="12700" t="8890" r="12065" b="6350"/>
                <wp:wrapNone/>
                <wp:docPr id="249" name="Поле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609" w:rsidRDefault="00412609" w:rsidP="007F1029">
                            <w:pPr>
                              <w:pStyle w:val="9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Радиатор</w:t>
                            </w:r>
                          </w:p>
                          <w:p w:rsidR="00412609" w:rsidRDefault="00412609" w:rsidP="007F1029">
                            <w:pPr>
                              <w:rPr>
                                <w:b/>
                              </w:rPr>
                            </w:pPr>
                            <w:r>
                              <w:t>отопления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49" o:spid="_x0000_s1028" type="#_x0000_t202" style="position:absolute;margin-left:382.95pt;margin-top:37.4pt;width:64.8pt;height:28.8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" o:allowincell="f">
                <v:textbox>
                  <w:txbxContent>
                    <w:p w:rsidR="00412609" w:rsidRDefault="00412609" w:rsidP="007F1029">
                      <w:pPr>
                        <w:pStyle w:val="9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Радиатор</w:t>
                      </w:r>
                    </w:p>
                    <w:p w:rsidR="00412609" w:rsidRDefault="00412609" w:rsidP="007F1029">
                      <w:pPr>
                        <w:rPr>
                          <w:b/>
                        </w:rPr>
                      </w:pPr>
                      <w:r>
                        <w:t>отопления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7F1029" w:rsidRDefault="007F1029" w:rsidP="007F1029">
      <w:pPr>
        <w:pStyle w:val="8"/>
      </w:pPr>
      <w:r>
        <w:lastRenderedPageBreak/>
        <w:t>Границей ответственности по телевидению</w:t>
      </w:r>
    </w:p>
    <w:p w:rsidR="007F1029" w:rsidRDefault="007F1029" w:rsidP="007F1029">
      <w:pPr>
        <w:jc w:val="both"/>
        <w:rPr>
          <w:b/>
          <w:u w:val="single"/>
        </w:rPr>
      </w:pPr>
    </w:p>
    <w:p w:rsidR="007F1029" w:rsidRPr="00AF42EE" w:rsidRDefault="007F1029" w:rsidP="007F1029">
      <w:pPr>
        <w:ind w:firstLine="708"/>
        <w:jc w:val="both"/>
      </w:pPr>
      <w:r w:rsidRPr="00AF42EE">
        <w:t xml:space="preserve">Является точка креплению отходящего к жилому/нежилому помещению кабеля от соединительной </w:t>
      </w:r>
      <w:proofErr w:type="spellStart"/>
      <w:r w:rsidRPr="00AF42EE">
        <w:t>клеммной</w:t>
      </w:r>
      <w:proofErr w:type="spellEnd"/>
      <w:r w:rsidRPr="00AF42EE">
        <w:t xml:space="preserve"> колодки, стоящей после стояковой лестничной разводки.</w:t>
      </w:r>
    </w:p>
    <w:p w:rsidR="007F1029" w:rsidRPr="00AF42EE" w:rsidRDefault="007F1029" w:rsidP="007F1029">
      <w:pPr>
        <w:ind w:firstLine="708"/>
        <w:jc w:val="both"/>
      </w:pPr>
      <w:r w:rsidRPr="00AF42EE">
        <w:t>Отходящий кабель к жилому/нежилому помещению и вся внутриквартирная телевизионная разводка обслуживается Заказчиком.</w:t>
      </w:r>
    </w:p>
    <w:p w:rsidR="007F1029" w:rsidRPr="00AF42EE" w:rsidRDefault="007F1029" w:rsidP="007F1029">
      <w:pPr>
        <w:pStyle w:val="a5"/>
        <w:ind w:firstLine="708"/>
        <w:rPr>
          <w:sz w:val="22"/>
          <w:szCs w:val="22"/>
        </w:rPr>
      </w:pPr>
      <w:r w:rsidRPr="00AF42EE">
        <w:rPr>
          <w:sz w:val="22"/>
          <w:szCs w:val="22"/>
        </w:rPr>
        <w:t xml:space="preserve">Первая соединительная </w:t>
      </w:r>
      <w:proofErr w:type="spellStart"/>
      <w:r w:rsidRPr="00AF42EE">
        <w:rPr>
          <w:sz w:val="22"/>
          <w:szCs w:val="22"/>
        </w:rPr>
        <w:t>клеммная</w:t>
      </w:r>
      <w:proofErr w:type="spellEnd"/>
      <w:r w:rsidRPr="00AF42EE">
        <w:rPr>
          <w:sz w:val="22"/>
          <w:szCs w:val="22"/>
        </w:rPr>
        <w:t xml:space="preserve"> колодка и стояковая лестничная разводка обслуживается Управляющей организацией.</w:t>
      </w:r>
    </w:p>
    <w:p w:rsidR="007F1029" w:rsidRDefault="007F1029" w:rsidP="007F1029">
      <w:pPr>
        <w:pStyle w:val="7"/>
      </w:pPr>
      <w:r>
        <w:tab/>
        <w:t>Управляющая Компания</w:t>
      </w:r>
      <w:r>
        <w:tab/>
      </w:r>
      <w:r>
        <w:tab/>
        <w:t>Заказчик</w:t>
      </w:r>
    </w:p>
    <w:p w:rsidR="007F1029" w:rsidRDefault="007F1029" w:rsidP="007F1029">
      <w:pPr>
        <w:pStyle w:val="a5"/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0" allowOverlap="1" wp14:anchorId="2A776985" wp14:editId="4217EA15">
                <wp:simplePos x="0" y="0"/>
                <wp:positionH relativeFrom="column">
                  <wp:posOffset>2057400</wp:posOffset>
                </wp:positionH>
                <wp:positionV relativeFrom="paragraph">
                  <wp:posOffset>137160</wp:posOffset>
                </wp:positionV>
                <wp:extent cx="0" cy="571500"/>
                <wp:effectExtent l="6985" t="7620" r="12065" b="11430"/>
                <wp:wrapNone/>
                <wp:docPr id="250" name="Прямая соединительная линия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0" o:spid="_x0000_s1026" style="position:absolute;flip:y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0.8pt" to="162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" o:allowincell="f"/>
            </w:pict>
          </mc:Fallback>
        </mc:AlternateContent>
      </w:r>
    </w:p>
    <w:p w:rsidR="007F1029" w:rsidRDefault="007F1029" w:rsidP="007F1029">
      <w:pPr>
        <w:ind w:left="2124" w:firstLine="708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0" allowOverlap="1" wp14:anchorId="2A7C0E82" wp14:editId="744553C3">
                <wp:simplePos x="0" y="0"/>
                <wp:positionH relativeFrom="column">
                  <wp:posOffset>2514600</wp:posOffset>
                </wp:positionH>
                <wp:positionV relativeFrom="paragraph">
                  <wp:posOffset>124460</wp:posOffset>
                </wp:positionV>
                <wp:extent cx="571500" cy="571500"/>
                <wp:effectExtent l="16510" t="17145" r="12065" b="11430"/>
                <wp:wrapNone/>
                <wp:docPr id="251" name="Прямая соединительная линия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" cy="5715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1" o:spid="_x0000_s1026" style="position:absolute;flip:y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9.8pt" to="243pt,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" o:allowincell="f" strokecolor="red" strokeweight="1.5pt">
                <v:stroke dashstyle="longDashDot"/>
              </v:line>
            </w:pict>
          </mc:Fallback>
        </mc:AlternateContent>
      </w:r>
      <w:r>
        <w:rPr>
          <w:b/>
        </w:rPr>
        <w:t>ТВ</w:t>
      </w:r>
    </w:p>
    <w:p w:rsidR="007F1029" w:rsidRDefault="007F1029" w:rsidP="007F1029">
      <w:pPr>
        <w:pStyle w:val="4"/>
        <w:ind w:firstLine="708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05696" behindDoc="0" locked="0" layoutInCell="0" allowOverlap="1" wp14:anchorId="22AB4512" wp14:editId="1F85864D">
                <wp:simplePos x="0" y="0"/>
                <wp:positionH relativeFrom="column">
                  <wp:posOffset>3086100</wp:posOffset>
                </wp:positionH>
                <wp:positionV relativeFrom="paragraph">
                  <wp:posOffset>1046480</wp:posOffset>
                </wp:positionV>
                <wp:extent cx="0" cy="0"/>
                <wp:effectExtent l="6985" t="8890" r="12065" b="10160"/>
                <wp:wrapNone/>
                <wp:docPr id="252" name="Прямая соединительная линия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2" o:spid="_x0000_s1026" style="position:absolute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82.4pt" to="243pt,8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07744" behindDoc="0" locked="0" layoutInCell="0" allowOverlap="1" wp14:anchorId="607E0BBE" wp14:editId="5E9554B5">
                <wp:simplePos x="0" y="0"/>
                <wp:positionH relativeFrom="column">
                  <wp:posOffset>2857500</wp:posOffset>
                </wp:positionH>
                <wp:positionV relativeFrom="paragraph">
                  <wp:posOffset>817880</wp:posOffset>
                </wp:positionV>
                <wp:extent cx="0" cy="0"/>
                <wp:effectExtent l="6985" t="8890" r="12065" b="10160"/>
                <wp:wrapNone/>
                <wp:docPr id="253" name="Прямая соединительная линия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3" o:spid="_x0000_s1026" style="position:absolute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64.4pt" to="225pt,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06720" behindDoc="0" locked="0" layoutInCell="0" allowOverlap="1" wp14:anchorId="21DF980B" wp14:editId="19D8B43E">
                <wp:simplePos x="0" y="0"/>
                <wp:positionH relativeFrom="column">
                  <wp:posOffset>2514600</wp:posOffset>
                </wp:positionH>
                <wp:positionV relativeFrom="paragraph">
                  <wp:posOffset>474980</wp:posOffset>
                </wp:positionV>
                <wp:extent cx="0" cy="114300"/>
                <wp:effectExtent l="6985" t="8890" r="12065" b="10160"/>
                <wp:wrapNone/>
                <wp:docPr id="254" name="Прямая соединительная линия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4" o:spid="_x0000_s1026" style="position:absolute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37.4pt" to="198pt,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03648" behindDoc="0" locked="0" layoutInCell="0" allowOverlap="1" wp14:anchorId="298764A0" wp14:editId="4A2C0725">
                <wp:simplePos x="0" y="0"/>
                <wp:positionH relativeFrom="column">
                  <wp:posOffset>2514600</wp:posOffset>
                </wp:positionH>
                <wp:positionV relativeFrom="paragraph">
                  <wp:posOffset>360680</wp:posOffset>
                </wp:positionV>
                <wp:extent cx="0" cy="0"/>
                <wp:effectExtent l="6985" t="8890" r="12065" b="10160"/>
                <wp:wrapNone/>
                <wp:docPr id="255" name="Прямая соединительная линия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5" o:spid="_x0000_s1026" style="position:absolute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28.4pt" to="198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" o:allowincell="f"/>
            </w:pict>
          </mc:Fallback>
        </mc:AlternateContent>
      </w:r>
    </w:p>
    <w:p w:rsidR="007F1029" w:rsidRDefault="007F1029" w:rsidP="007F1029"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0" allowOverlap="1" wp14:anchorId="161AF90D" wp14:editId="23D11CB3">
                <wp:simplePos x="0" y="0"/>
                <wp:positionH relativeFrom="column">
                  <wp:posOffset>2400300</wp:posOffset>
                </wp:positionH>
                <wp:positionV relativeFrom="paragraph">
                  <wp:posOffset>58420</wp:posOffset>
                </wp:positionV>
                <wp:extent cx="0" cy="571500"/>
                <wp:effectExtent l="6985" t="6985" r="12065" b="12065"/>
                <wp:wrapNone/>
                <wp:docPr id="256" name="Прямая соединительная линия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6" o:spid="_x0000_s1026" style="position:absolute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4.6pt" to="189pt,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0" allowOverlap="1" wp14:anchorId="2846C29D" wp14:editId="3DA4D4BB">
                <wp:simplePos x="0" y="0"/>
                <wp:positionH relativeFrom="column">
                  <wp:posOffset>1600200</wp:posOffset>
                </wp:positionH>
                <wp:positionV relativeFrom="paragraph">
                  <wp:posOffset>58420</wp:posOffset>
                </wp:positionV>
                <wp:extent cx="0" cy="571500"/>
                <wp:effectExtent l="6985" t="6985" r="12065" b="12065"/>
                <wp:wrapNone/>
                <wp:docPr id="257" name="Прямая соединительная линия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7" o:spid="_x0000_s1026" style="position:absolute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4.6pt" to="126pt,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0" allowOverlap="1" wp14:anchorId="7781DFA6" wp14:editId="4C6DDBB7">
                <wp:simplePos x="0" y="0"/>
                <wp:positionH relativeFrom="column">
                  <wp:posOffset>1714500</wp:posOffset>
                </wp:positionH>
                <wp:positionV relativeFrom="paragraph">
                  <wp:posOffset>58420</wp:posOffset>
                </wp:positionV>
                <wp:extent cx="0" cy="0"/>
                <wp:effectExtent l="6985" t="6985" r="12065" b="12065"/>
                <wp:wrapNone/>
                <wp:docPr id="258" name="Прямая соединительная линия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8" o:spid="_x0000_s1026" style="position:absolute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4.6pt" to="13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0" allowOverlap="1" wp14:anchorId="2D92D16D" wp14:editId="7479032F">
                <wp:simplePos x="0" y="0"/>
                <wp:positionH relativeFrom="column">
                  <wp:posOffset>1485900</wp:posOffset>
                </wp:positionH>
                <wp:positionV relativeFrom="paragraph">
                  <wp:posOffset>58420</wp:posOffset>
                </wp:positionV>
                <wp:extent cx="1028700" cy="571500"/>
                <wp:effectExtent l="6985" t="6985" r="12065" b="12065"/>
                <wp:wrapNone/>
                <wp:docPr id="259" name="Прямоугольник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9" o:spid="_x0000_s1026" style="position:absolute;margin-left:117pt;margin-top:4.6pt;width:81pt;height:4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" o:allowincell="f"/>
            </w:pict>
          </mc:Fallback>
        </mc:AlternateContent>
      </w:r>
    </w:p>
    <w:p w:rsidR="007F1029" w:rsidRDefault="007F1029" w:rsidP="007F1029"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0" allowOverlap="1" wp14:anchorId="617C11F1" wp14:editId="6FC92BBB">
                <wp:simplePos x="0" y="0"/>
                <wp:positionH relativeFrom="column">
                  <wp:posOffset>2514600</wp:posOffset>
                </wp:positionH>
                <wp:positionV relativeFrom="paragraph">
                  <wp:posOffset>111760</wp:posOffset>
                </wp:positionV>
                <wp:extent cx="571500" cy="571500"/>
                <wp:effectExtent l="16510" t="15875" r="12065" b="12700"/>
                <wp:wrapNone/>
                <wp:docPr id="260" name="Прямая соединительная линия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5715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0" o:spid="_x0000_s1026" style="position:absolute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8.8pt" to="243pt,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" o:allowincell="f" strokecolor="red" strokeweight="1.5pt">
                <v:stroke dashstyle="longDashDo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0" allowOverlap="1" wp14:anchorId="139F9554" wp14:editId="6C307CAC">
                <wp:simplePos x="0" y="0"/>
                <wp:positionH relativeFrom="column">
                  <wp:posOffset>800100</wp:posOffset>
                </wp:positionH>
                <wp:positionV relativeFrom="paragraph">
                  <wp:posOffset>111760</wp:posOffset>
                </wp:positionV>
                <wp:extent cx="685800" cy="0"/>
                <wp:effectExtent l="6985" t="6350" r="12065" b="12700"/>
                <wp:wrapNone/>
                <wp:docPr id="261" name="Прямая соединительная линия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1" o:spid="_x0000_s1026" style="position:absolute;flip:x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8.8pt" to="117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0" allowOverlap="1" wp14:anchorId="1B2BC56D" wp14:editId="7941B2A6">
                <wp:simplePos x="0" y="0"/>
                <wp:positionH relativeFrom="column">
                  <wp:posOffset>2514600</wp:posOffset>
                </wp:positionH>
                <wp:positionV relativeFrom="paragraph">
                  <wp:posOffset>111760</wp:posOffset>
                </wp:positionV>
                <wp:extent cx="1143000" cy="0"/>
                <wp:effectExtent l="6985" t="53975" r="21590" b="60325"/>
                <wp:wrapNone/>
                <wp:docPr id="262" name="Прямая соединительная линия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2" o:spid="_x0000_s1026" style="position:absolute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8.8pt" to="4in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" o:allowincell="f">
                <v:stroke endarrow="block"/>
              </v:line>
            </w:pict>
          </mc:Fallback>
        </mc:AlternateContent>
      </w:r>
    </w:p>
    <w:p w:rsidR="007F1029" w:rsidRDefault="007F1029" w:rsidP="007F1029"/>
    <w:p w:rsidR="007F1029" w:rsidRDefault="007F1029" w:rsidP="007F1029"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0" allowOverlap="1" wp14:anchorId="686F7227" wp14:editId="167B3915">
                <wp:simplePos x="0" y="0"/>
                <wp:positionH relativeFrom="column">
                  <wp:posOffset>2057400</wp:posOffset>
                </wp:positionH>
                <wp:positionV relativeFrom="paragraph">
                  <wp:posOffset>104140</wp:posOffset>
                </wp:positionV>
                <wp:extent cx="0" cy="571500"/>
                <wp:effectExtent l="6985" t="5080" r="12065" b="13970"/>
                <wp:wrapNone/>
                <wp:docPr id="263" name="Прямая соединительная линия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3" o:spid="_x0000_s1026" style="position:absolute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8.2pt" to="162pt,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" o:allowincell="f"/>
            </w:pict>
          </mc:Fallback>
        </mc:AlternateContent>
      </w:r>
    </w:p>
    <w:p w:rsidR="007F1029" w:rsidRDefault="007F1029" w:rsidP="007F1029"/>
    <w:p w:rsidR="007F1029" w:rsidRDefault="007F1029" w:rsidP="007F1029"/>
    <w:p w:rsidR="007F1029" w:rsidRDefault="007F1029" w:rsidP="007F1029"/>
    <w:p w:rsidR="007F1029" w:rsidRDefault="007F1029" w:rsidP="007F1029">
      <w:r>
        <w:t xml:space="preserve">     </w:t>
      </w:r>
      <w:proofErr w:type="spellStart"/>
      <w:r>
        <w:t>Клеммная</w:t>
      </w:r>
      <w:proofErr w:type="spellEnd"/>
      <w:r>
        <w:t xml:space="preserve"> коробка</w:t>
      </w:r>
    </w:p>
    <w:p w:rsidR="007F1029" w:rsidRDefault="007F1029" w:rsidP="007F1029">
      <w:pPr>
        <w:rPr>
          <w:sz w:val="32"/>
        </w:rPr>
      </w:pPr>
    </w:p>
    <w:p w:rsidR="007F1029" w:rsidRPr="00AF42EE" w:rsidRDefault="007F1029" w:rsidP="007F1029"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0499839" wp14:editId="72618205">
                <wp:simplePos x="0" y="0"/>
                <wp:positionH relativeFrom="column">
                  <wp:posOffset>0</wp:posOffset>
                </wp:positionH>
                <wp:positionV relativeFrom="paragraph">
                  <wp:posOffset>145415</wp:posOffset>
                </wp:positionV>
                <wp:extent cx="1143000" cy="0"/>
                <wp:effectExtent l="16510" t="10160" r="12065" b="18415"/>
                <wp:wrapNone/>
                <wp:docPr id="264" name="Прямая соединительная линия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4" o:spid="_x0000_s1026" style="position:absolute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45pt" to="90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" strokeweight="1.5pt">
                <v:stroke dashstyle="longDashDot"/>
              </v:line>
            </w:pict>
          </mc:Fallback>
        </mc:AlternateContent>
      </w:r>
      <w:r>
        <w:t xml:space="preserve">                                </w:t>
      </w:r>
      <w:r w:rsidRPr="00AF42EE">
        <w:t xml:space="preserve">Граница раздела обслуживания по телевидению между Управляющей </w:t>
      </w:r>
      <w:r>
        <w:t xml:space="preserve">Компанией </w:t>
      </w:r>
      <w:r w:rsidRPr="00AF42EE">
        <w:t xml:space="preserve">и Заказчиком </w:t>
      </w:r>
    </w:p>
    <w:p w:rsidR="007F1029" w:rsidRDefault="007F1029" w:rsidP="007F1029">
      <w:pPr>
        <w:rPr>
          <w:sz w:val="32"/>
        </w:rPr>
      </w:pPr>
    </w:p>
    <w:p w:rsidR="007F1029" w:rsidRDefault="007F1029" w:rsidP="007F1029">
      <w:pPr>
        <w:jc w:val="center"/>
        <w:rPr>
          <w:b/>
          <w:u w:val="single"/>
        </w:rPr>
      </w:pPr>
      <w:r>
        <w:rPr>
          <w:b/>
          <w:u w:val="single"/>
        </w:rPr>
        <w:t>Границей ответственности по переговорно-замочному устройству (ПЗУ):</w:t>
      </w:r>
    </w:p>
    <w:p w:rsidR="007F1029" w:rsidRDefault="007F1029" w:rsidP="007F1029"/>
    <w:p w:rsidR="007F1029" w:rsidRPr="00AF42EE" w:rsidRDefault="007F1029" w:rsidP="007F1029">
      <w:r>
        <w:tab/>
      </w:r>
      <w:r w:rsidRPr="00AF42EE">
        <w:t>Является точка крепления подходящего кабеля к квартирному блоку ПЗУ.</w:t>
      </w:r>
    </w:p>
    <w:p w:rsidR="007F1029" w:rsidRPr="00AF42EE" w:rsidRDefault="007F1029" w:rsidP="007F1029">
      <w:r w:rsidRPr="00AF42EE">
        <w:tab/>
        <w:t>Квартирный блок ПЗУ (домофон), установленный внутри жилого/нежилого помещения, обслуживает Заказчик.</w:t>
      </w:r>
    </w:p>
    <w:p w:rsidR="007F1029" w:rsidRPr="00AF42EE" w:rsidRDefault="007F1029" w:rsidP="007F1029">
      <w:r w:rsidRPr="00AF42EE">
        <w:tab/>
        <w:t xml:space="preserve">Подводку к домофону обслуживает Управляющая </w:t>
      </w:r>
      <w:r>
        <w:t>Компания</w:t>
      </w:r>
      <w:r w:rsidRPr="00AF42EE">
        <w:t>.</w:t>
      </w:r>
    </w:p>
    <w:p w:rsidR="007F1029" w:rsidRDefault="007F1029" w:rsidP="007F1029"/>
    <w:p w:rsidR="007F1029" w:rsidRDefault="007F1029" w:rsidP="007F1029"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0" allowOverlap="1" wp14:anchorId="21C5E651" wp14:editId="40216580">
                <wp:simplePos x="0" y="0"/>
                <wp:positionH relativeFrom="column">
                  <wp:posOffset>1485900</wp:posOffset>
                </wp:positionH>
                <wp:positionV relativeFrom="paragraph">
                  <wp:posOffset>3175</wp:posOffset>
                </wp:positionV>
                <wp:extent cx="1028700" cy="800100"/>
                <wp:effectExtent l="16510" t="17145" r="12065" b="11430"/>
                <wp:wrapNone/>
                <wp:docPr id="265" name="Прямая соединительная линия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28700" cy="8001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5" o:spid="_x0000_s1026" style="position:absolute;flip:y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.25pt" to="198pt,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" o:allowincell="f" strokecolor="red" strokeweight="1.5pt">
                <v:stroke dashstyle="longDashDot"/>
              </v:line>
            </w:pict>
          </mc:Fallback>
        </mc:AlternateContent>
      </w:r>
    </w:p>
    <w:p w:rsidR="007F1029" w:rsidRDefault="007F1029" w:rsidP="007F1029">
      <w:pPr>
        <w:pStyle w:val="5"/>
        <w:ind w:firstLine="0"/>
        <w:rPr>
          <w:ins w:id="2" w:author="L e n a" w:date="2010-06-03T12:06:00Z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941888" behindDoc="0" locked="0" layoutInCell="0" allowOverlap="1" wp14:anchorId="5C3FC28E" wp14:editId="1517A060">
                <wp:simplePos x="0" y="0"/>
                <wp:positionH relativeFrom="column">
                  <wp:posOffset>1485900</wp:posOffset>
                </wp:positionH>
                <wp:positionV relativeFrom="paragraph">
                  <wp:posOffset>56515</wp:posOffset>
                </wp:positionV>
                <wp:extent cx="0" cy="1257300"/>
                <wp:effectExtent l="6985" t="6985" r="12065" b="12065"/>
                <wp:wrapNone/>
                <wp:docPr id="266" name="Прямая соединительная линия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6" o:spid="_x0000_s1026" style="position:absolute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4.45pt" to="117pt,10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" o:allowincell="f" strokeweight="1pt"/>
            </w:pict>
          </mc:Fallback>
        </mc:AlternateContent>
      </w:r>
      <w:r>
        <w:t>Управляющая                                                Заказчик</w:t>
      </w:r>
    </w:p>
    <w:p w:rsidR="007F1029" w:rsidRDefault="007F1029" w:rsidP="007F1029">
      <w:pPr>
        <w:pStyle w:val="5"/>
        <w:ind w:firstLine="0"/>
      </w:pPr>
      <w:r>
        <w:t>Компания</w:t>
      </w:r>
      <w:r>
        <w:tab/>
      </w:r>
      <w:r>
        <w:tab/>
      </w:r>
      <w:r>
        <w:tab/>
      </w:r>
      <w:r>
        <w:tab/>
      </w:r>
      <w:r>
        <w:tab/>
      </w:r>
    </w:p>
    <w:p w:rsidR="007F1029" w:rsidRDefault="007F1029" w:rsidP="007F1029"/>
    <w:p w:rsidR="007F1029" w:rsidRDefault="007F1029" w:rsidP="007F1029"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0" allowOverlap="1" wp14:anchorId="46702DBC" wp14:editId="58975B3D">
                <wp:simplePos x="0" y="0"/>
                <wp:positionH relativeFrom="column">
                  <wp:posOffset>2171700</wp:posOffset>
                </wp:positionH>
                <wp:positionV relativeFrom="paragraph">
                  <wp:posOffset>48895</wp:posOffset>
                </wp:positionV>
                <wp:extent cx="800100" cy="571500"/>
                <wp:effectExtent l="6985" t="11430" r="12065" b="7620"/>
                <wp:wrapNone/>
                <wp:docPr id="267" name="Прямоугольник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7" o:spid="_x0000_s1026" style="position:absolute;margin-left:171pt;margin-top:3.85pt;width:63pt;height:4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" o:allowincell="f" strokeweight="1pt"/>
            </w:pict>
          </mc:Fallback>
        </mc:AlternateContent>
      </w:r>
      <w:r>
        <w:tab/>
        <w:t>Кабель</w:t>
      </w:r>
    </w:p>
    <w:p w:rsidR="007F1029" w:rsidRDefault="007F1029" w:rsidP="007F1029"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0" allowOverlap="1" wp14:anchorId="41941A1D" wp14:editId="69BA940A">
                <wp:simplePos x="0" y="0"/>
                <wp:positionH relativeFrom="column">
                  <wp:posOffset>1485900</wp:posOffset>
                </wp:positionH>
                <wp:positionV relativeFrom="paragraph">
                  <wp:posOffset>102235</wp:posOffset>
                </wp:positionV>
                <wp:extent cx="685800" cy="0"/>
                <wp:effectExtent l="6985" t="10795" r="12065" b="8255"/>
                <wp:wrapNone/>
                <wp:docPr id="268" name="Прямая соединительная линия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8" o:spid="_x0000_s1026" style="position:absolute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8.05pt" to="171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" o:allowincell="f" strokeweight="1pt"/>
            </w:pict>
          </mc:Fallback>
        </mc:AlternateContent>
      </w:r>
      <w:r>
        <w:tab/>
        <w:t>общий</w:t>
      </w:r>
    </w:p>
    <w:p w:rsidR="007F1029" w:rsidRDefault="007F1029" w:rsidP="007F1029"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0" allowOverlap="1" wp14:anchorId="35CE24BE" wp14:editId="40645016">
                <wp:simplePos x="0" y="0"/>
                <wp:positionH relativeFrom="column">
                  <wp:posOffset>914400</wp:posOffset>
                </wp:positionH>
                <wp:positionV relativeFrom="paragraph">
                  <wp:posOffset>41275</wp:posOffset>
                </wp:positionV>
                <wp:extent cx="571500" cy="342900"/>
                <wp:effectExtent l="6985" t="10160" r="12065" b="8890"/>
                <wp:wrapNone/>
                <wp:docPr id="269" name="Прямая соединительная линия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342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9" o:spid="_x0000_s1026" style="position:absolute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3.25pt" to="117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0" allowOverlap="1" wp14:anchorId="63612545" wp14:editId="20DFBAA2">
                <wp:simplePos x="0" y="0"/>
                <wp:positionH relativeFrom="column">
                  <wp:posOffset>2857500</wp:posOffset>
                </wp:positionH>
                <wp:positionV relativeFrom="paragraph">
                  <wp:posOffset>41275</wp:posOffset>
                </wp:positionV>
                <wp:extent cx="571500" cy="342900"/>
                <wp:effectExtent l="6985" t="10160" r="12065" b="8890"/>
                <wp:wrapNone/>
                <wp:docPr id="270" name="Прямая соединительная линия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342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0" o:spid="_x0000_s1026" style="position:absolute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3.25pt" to="270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" o:allowincell="f" strokeweight="1pt"/>
            </w:pict>
          </mc:Fallback>
        </mc:AlternateContent>
      </w:r>
    </w:p>
    <w:p w:rsidR="007F1029" w:rsidRDefault="007F1029" w:rsidP="007F102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Домофон</w:t>
      </w:r>
    </w:p>
    <w:p w:rsidR="007F1029" w:rsidRDefault="007F1029" w:rsidP="007F1029"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0" allowOverlap="1" wp14:anchorId="4207A847" wp14:editId="3ACF73F3">
                <wp:simplePos x="0" y="0"/>
                <wp:positionH relativeFrom="column">
                  <wp:posOffset>3429000</wp:posOffset>
                </wp:positionH>
                <wp:positionV relativeFrom="paragraph">
                  <wp:posOffset>33655</wp:posOffset>
                </wp:positionV>
                <wp:extent cx="685800" cy="0"/>
                <wp:effectExtent l="6985" t="8890" r="12065" b="10160"/>
                <wp:wrapNone/>
                <wp:docPr id="271" name="Прямая соединительная линия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1" o:spid="_x0000_s1026" style="position:absolute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2.65pt" to="32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" o:allowincell="f" strokeweight="1pt"/>
            </w:pict>
          </mc:Fallback>
        </mc:AlternateContent>
      </w:r>
    </w:p>
    <w:p w:rsidR="007F1029" w:rsidRDefault="007F1029" w:rsidP="007F1029"/>
    <w:p w:rsidR="007F1029" w:rsidRDefault="007F1029" w:rsidP="007F1029">
      <w:pPr>
        <w:rPr>
          <w:sz w:val="32"/>
        </w:rPr>
      </w:pPr>
    </w:p>
    <w:p w:rsidR="007F1029" w:rsidRPr="00EB4FE3" w:rsidRDefault="007F1029" w:rsidP="009A4FDC">
      <w:pPr>
        <w:rPr>
          <w:rFonts w:eastAsia="Arial Unicode MS"/>
          <w:color w:val="FF0000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9074B84" wp14:editId="17E8BD0E">
                <wp:simplePos x="0" y="0"/>
                <wp:positionH relativeFrom="column">
                  <wp:posOffset>114300</wp:posOffset>
                </wp:positionH>
                <wp:positionV relativeFrom="paragraph">
                  <wp:posOffset>61595</wp:posOffset>
                </wp:positionV>
                <wp:extent cx="1143000" cy="0"/>
                <wp:effectExtent l="16510" t="10160" r="12065" b="18415"/>
                <wp:wrapNone/>
                <wp:docPr id="272" name="Прямая соединительная линия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2" o:spid="_x0000_s1026" style="position:absolute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4.85pt" to="99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" strokeweight="1.5pt">
                <v:stroke dashstyle="longDashDot"/>
              </v:line>
            </w:pict>
          </mc:Fallback>
        </mc:AlternateContent>
      </w:r>
      <w:r>
        <w:t xml:space="preserve">                                   </w:t>
      </w:r>
      <w:r w:rsidRPr="00AF42EE">
        <w:t xml:space="preserve">Граница раздела обслуживания ПЗУ между Управляющей </w:t>
      </w:r>
      <w:r>
        <w:t>Компанией</w:t>
      </w:r>
      <w:r w:rsidRPr="00AF42EE">
        <w:t xml:space="preserve"> и Заказчиком</w:t>
      </w:r>
      <w:r w:rsidRPr="00EB4FE3">
        <w:rPr>
          <w:rFonts w:eastAsia="Arial Unicode MS"/>
          <w:sz w:val="19"/>
          <w:szCs w:val="19"/>
        </w:rPr>
        <w:t xml:space="preserve">                          </w:t>
      </w:r>
    </w:p>
    <w:p w:rsidR="007F1029" w:rsidRDefault="007F1029" w:rsidP="007F1029">
      <w:pPr>
        <w:pStyle w:val="ConsPlusNonformat"/>
        <w:ind w:right="-56"/>
        <w:rPr>
          <w:rFonts w:ascii="Times New Roman" w:hAnsi="Times New Roman" w:cs="Times New Roman"/>
          <w:sz w:val="19"/>
          <w:szCs w:val="19"/>
        </w:rPr>
      </w:pPr>
    </w:p>
    <w:p w:rsidR="007F1029" w:rsidRPr="00EB4FE3" w:rsidRDefault="007F1029" w:rsidP="007F1029">
      <w:pPr>
        <w:pStyle w:val="ConsPlusNonformat"/>
        <w:ind w:right="-56"/>
        <w:rPr>
          <w:rFonts w:ascii="Times New Roman" w:hAnsi="Times New Roman" w:cs="Times New Roman"/>
          <w:sz w:val="19"/>
          <w:szCs w:val="19"/>
        </w:rPr>
      </w:pPr>
    </w:p>
    <w:p w:rsidR="007F1029" w:rsidRDefault="007F1029" w:rsidP="007F1029">
      <w:pPr>
        <w:pStyle w:val="ConsPlusNonformat"/>
        <w:ind w:right="-448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 xml:space="preserve">               </w:t>
      </w:r>
      <w:r>
        <w:rPr>
          <w:rFonts w:ascii="Times New Roman" w:hAnsi="Times New Roman" w:cs="Times New Roman"/>
          <w:sz w:val="19"/>
          <w:szCs w:val="19"/>
        </w:rPr>
        <w:tab/>
        <w:t xml:space="preserve">  </w:t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  <w:t xml:space="preserve">                        </w:t>
      </w:r>
    </w:p>
    <w:p w:rsidR="007F1029" w:rsidRDefault="007F1029" w:rsidP="00990811">
      <w:r>
        <w:rPr>
          <w:rFonts w:ascii="Times New Roman CYR" w:hAnsi="Times New Roman CYR" w:cs="Times New Roman CYR"/>
          <w:sz w:val="16"/>
          <w:szCs w:val="16"/>
        </w:rPr>
        <w:tab/>
      </w:r>
    </w:p>
    <w:p w:rsidR="00116A58" w:rsidRDefault="00116A58">
      <w:bookmarkStart w:id="3" w:name="_GoBack"/>
      <w:bookmarkEnd w:id="3"/>
    </w:p>
    <w:sectPr w:rsidR="00116A58" w:rsidSect="00990811">
      <w:pgSz w:w="11906" w:h="16838"/>
      <w:pgMar w:top="284" w:right="851" w:bottom="510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002" w:rsidRDefault="00777002" w:rsidP="000F12DD">
      <w:r>
        <w:separator/>
      </w:r>
    </w:p>
  </w:endnote>
  <w:endnote w:type="continuationSeparator" w:id="0">
    <w:p w:rsidR="00777002" w:rsidRDefault="00777002" w:rsidP="000F1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609" w:rsidRDefault="00412609" w:rsidP="00B25AD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12609" w:rsidRDefault="00412609" w:rsidP="00B25AD6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609" w:rsidRDefault="00412609" w:rsidP="00B25AD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A4FDC">
      <w:rPr>
        <w:rStyle w:val="ab"/>
        <w:noProof/>
      </w:rPr>
      <w:t>13</w:t>
    </w:r>
    <w:r>
      <w:rPr>
        <w:rStyle w:val="ab"/>
      </w:rPr>
      <w:fldChar w:fldCharType="end"/>
    </w:r>
  </w:p>
  <w:p w:rsidR="00412609" w:rsidRDefault="00412609" w:rsidP="00B25AD6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002" w:rsidRDefault="00777002" w:rsidP="000F12DD">
      <w:r>
        <w:separator/>
      </w:r>
    </w:p>
  </w:footnote>
  <w:footnote w:type="continuationSeparator" w:id="0">
    <w:p w:rsidR="00777002" w:rsidRDefault="00777002" w:rsidP="000F1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7386DDA"/>
    <w:lvl w:ilvl="0">
      <w:numFmt w:val="bullet"/>
      <w:lvlText w:val="*"/>
      <w:lvlJc w:val="left"/>
    </w:lvl>
  </w:abstractNum>
  <w:abstractNum w:abstractNumId="1">
    <w:nsid w:val="06D4312C"/>
    <w:multiLevelType w:val="singleLevel"/>
    <w:tmpl w:val="25D26B9E"/>
    <w:lvl w:ilvl="0">
      <w:start w:val="1"/>
      <w:numFmt w:val="decimal"/>
      <w:lvlText w:val="4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18CA457D"/>
    <w:multiLevelType w:val="hybridMultilevel"/>
    <w:tmpl w:val="935E19DA"/>
    <w:lvl w:ilvl="0" w:tplc="747E7666">
      <w:start w:val="45"/>
      <w:numFmt w:val="decimal"/>
      <w:lvlText w:val="%1."/>
      <w:lvlJc w:val="left"/>
      <w:pPr>
        <w:tabs>
          <w:tab w:val="num" w:pos="367"/>
        </w:tabs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7"/>
        </w:tabs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7"/>
        </w:tabs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7"/>
        </w:tabs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7"/>
        </w:tabs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7"/>
        </w:tabs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7"/>
        </w:tabs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7"/>
        </w:tabs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7"/>
        </w:tabs>
        <w:ind w:left="6127" w:hanging="180"/>
      </w:pPr>
    </w:lvl>
  </w:abstractNum>
  <w:abstractNum w:abstractNumId="3">
    <w:nsid w:val="1A421282"/>
    <w:multiLevelType w:val="singleLevel"/>
    <w:tmpl w:val="57A274FE"/>
    <w:lvl w:ilvl="0">
      <w:start w:val="7"/>
      <w:numFmt w:val="decimal"/>
      <w:lvlText w:val="3.1.%1."/>
      <w:legacy w:legacy="1" w:legacySpace="0" w:legacyIndent="626"/>
      <w:lvlJc w:val="left"/>
      <w:rPr>
        <w:rFonts w:ascii="Times New Roman" w:hAnsi="Times New Roman" w:cs="Times New Roman" w:hint="default"/>
      </w:rPr>
    </w:lvl>
  </w:abstractNum>
  <w:abstractNum w:abstractNumId="4">
    <w:nsid w:val="1FC50708"/>
    <w:multiLevelType w:val="singleLevel"/>
    <w:tmpl w:val="F97250C0"/>
    <w:lvl w:ilvl="0">
      <w:start w:val="4"/>
      <w:numFmt w:val="decimal"/>
      <w:lvlText w:val="3.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5">
    <w:nsid w:val="23D44212"/>
    <w:multiLevelType w:val="singleLevel"/>
    <w:tmpl w:val="F8149BAA"/>
    <w:lvl w:ilvl="0">
      <w:start w:val="1"/>
      <w:numFmt w:val="decimal"/>
      <w:lvlText w:val="6.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6">
    <w:nsid w:val="2820073E"/>
    <w:multiLevelType w:val="singleLevel"/>
    <w:tmpl w:val="F61E5E4C"/>
    <w:lvl w:ilvl="0">
      <w:start w:val="10"/>
      <w:numFmt w:val="decimal"/>
      <w:lvlText w:val="3.3.%1."/>
      <w:legacy w:legacy="1" w:legacySpace="0" w:legacyIndent="612"/>
      <w:lvlJc w:val="left"/>
      <w:rPr>
        <w:rFonts w:ascii="Times New Roman" w:hAnsi="Times New Roman" w:cs="Times New Roman" w:hint="default"/>
      </w:rPr>
    </w:lvl>
  </w:abstractNum>
  <w:abstractNum w:abstractNumId="7">
    <w:nsid w:val="3B02795C"/>
    <w:multiLevelType w:val="hybridMultilevel"/>
    <w:tmpl w:val="66AC593A"/>
    <w:lvl w:ilvl="0" w:tplc="F6E673B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3DCA2312"/>
    <w:multiLevelType w:val="singleLevel"/>
    <w:tmpl w:val="694854B8"/>
    <w:lvl w:ilvl="0">
      <w:start w:val="13"/>
      <w:numFmt w:val="decimal"/>
      <w:lvlText w:val="3.3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9">
    <w:nsid w:val="4AEB4E3D"/>
    <w:multiLevelType w:val="singleLevel"/>
    <w:tmpl w:val="5C7ED13A"/>
    <w:lvl w:ilvl="0">
      <w:start w:val="2"/>
      <w:numFmt w:val="decimal"/>
      <w:lvlText w:val="3.2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0">
    <w:nsid w:val="4DCB2CC6"/>
    <w:multiLevelType w:val="singleLevel"/>
    <w:tmpl w:val="C172CB72"/>
    <w:lvl w:ilvl="0">
      <w:start w:val="4"/>
      <w:numFmt w:val="decimal"/>
      <w:lvlText w:val="3.3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1">
    <w:nsid w:val="4F4255F4"/>
    <w:multiLevelType w:val="singleLevel"/>
    <w:tmpl w:val="75BACAF4"/>
    <w:lvl w:ilvl="0">
      <w:start w:val="14"/>
      <w:numFmt w:val="decimal"/>
      <w:lvlText w:val="3.1.%1."/>
      <w:legacy w:legacy="1" w:legacySpace="0" w:legacyIndent="684"/>
      <w:lvlJc w:val="left"/>
      <w:rPr>
        <w:rFonts w:ascii="Times New Roman" w:hAnsi="Times New Roman" w:cs="Times New Roman" w:hint="default"/>
      </w:rPr>
    </w:lvl>
  </w:abstractNum>
  <w:abstractNum w:abstractNumId="12">
    <w:nsid w:val="4FC61EBB"/>
    <w:multiLevelType w:val="singleLevel"/>
    <w:tmpl w:val="4858B53E"/>
    <w:lvl w:ilvl="0">
      <w:start w:val="16"/>
      <w:numFmt w:val="decimal"/>
      <w:lvlText w:val="3.3.%1."/>
      <w:legacy w:legacy="1" w:legacySpace="0" w:legacyIndent="612"/>
      <w:lvlJc w:val="left"/>
      <w:rPr>
        <w:rFonts w:ascii="Times New Roman" w:hAnsi="Times New Roman" w:cs="Times New Roman" w:hint="default"/>
      </w:rPr>
    </w:lvl>
  </w:abstractNum>
  <w:abstractNum w:abstractNumId="13">
    <w:nsid w:val="51880D9C"/>
    <w:multiLevelType w:val="singleLevel"/>
    <w:tmpl w:val="B5983FD4"/>
    <w:lvl w:ilvl="0">
      <w:start w:val="3"/>
      <w:numFmt w:val="decimal"/>
      <w:lvlText w:val="1.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4">
    <w:nsid w:val="7F496F23"/>
    <w:multiLevelType w:val="singleLevel"/>
    <w:tmpl w:val="D9E6D8D8"/>
    <w:lvl w:ilvl="0">
      <w:start w:val="1"/>
      <w:numFmt w:val="decimal"/>
      <w:lvlText w:val="3.1.%1."/>
      <w:legacy w:legacy="1" w:legacySpace="0" w:legacyIndent="540"/>
      <w:lvlJc w:val="left"/>
      <w:rPr>
        <w:rFonts w:ascii="Times New Roman" w:hAnsi="Times New Roman" w:cs="Times New Roman" w:hint="default"/>
      </w:rPr>
    </w:lvl>
  </w:abstractNum>
  <w:abstractNum w:abstractNumId="15">
    <w:nsid w:val="7FE076E1"/>
    <w:multiLevelType w:val="hybridMultilevel"/>
    <w:tmpl w:val="5D8075C2"/>
    <w:lvl w:ilvl="0" w:tplc="29EA7746">
      <w:start w:val="51"/>
      <w:numFmt w:val="decimal"/>
      <w:lvlText w:val="%1."/>
      <w:lvlJc w:val="left"/>
      <w:pPr>
        <w:tabs>
          <w:tab w:val="num" w:pos="367"/>
        </w:tabs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7"/>
        </w:tabs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7"/>
        </w:tabs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7"/>
        </w:tabs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7"/>
        </w:tabs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7"/>
        </w:tabs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7"/>
        </w:tabs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7"/>
        </w:tabs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7"/>
        </w:tabs>
        <w:ind w:left="6127" w:hanging="180"/>
      </w:pPr>
    </w:lvl>
  </w:abstractNum>
  <w:num w:numId="1">
    <w:abstractNumId w:val="7"/>
  </w:num>
  <w:num w:numId="2">
    <w:abstractNumId w:val="13"/>
  </w:num>
  <w:num w:numId="3">
    <w:abstractNumId w:val="14"/>
  </w:num>
  <w:num w:numId="4">
    <w:abstractNumId w:val="4"/>
  </w:num>
  <w:num w:numId="5">
    <w:abstractNumId w:val="3"/>
  </w:num>
  <w:num w:numId="6">
    <w:abstractNumId w:val="11"/>
  </w:num>
  <w:num w:numId="7">
    <w:abstractNumId w:val="9"/>
  </w:num>
  <w:num w:numId="8">
    <w:abstractNumId w:val="10"/>
  </w:num>
  <w:num w:numId="9">
    <w:abstractNumId w:val="6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8"/>
  </w:num>
  <w:num w:numId="12">
    <w:abstractNumId w:val="12"/>
  </w:num>
  <w:num w:numId="13">
    <w:abstractNumId w:val="1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0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5"/>
  </w:num>
  <w:num w:numId="16">
    <w:abstractNumId w:val="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2DD"/>
    <w:rsid w:val="000D12C7"/>
    <w:rsid w:val="000F12DD"/>
    <w:rsid w:val="00116A58"/>
    <w:rsid w:val="001B52A1"/>
    <w:rsid w:val="001E6DAD"/>
    <w:rsid w:val="001E70F6"/>
    <w:rsid w:val="00365451"/>
    <w:rsid w:val="00412609"/>
    <w:rsid w:val="004505D8"/>
    <w:rsid w:val="004F6736"/>
    <w:rsid w:val="00513C8F"/>
    <w:rsid w:val="00612E11"/>
    <w:rsid w:val="00637416"/>
    <w:rsid w:val="00660C4A"/>
    <w:rsid w:val="006C1BED"/>
    <w:rsid w:val="006D6C7E"/>
    <w:rsid w:val="00777002"/>
    <w:rsid w:val="007A0A77"/>
    <w:rsid w:val="007F1029"/>
    <w:rsid w:val="0094194A"/>
    <w:rsid w:val="00990811"/>
    <w:rsid w:val="009A4FDC"/>
    <w:rsid w:val="00A05E26"/>
    <w:rsid w:val="00AE0CBA"/>
    <w:rsid w:val="00B25AD6"/>
    <w:rsid w:val="00B336A2"/>
    <w:rsid w:val="00B80589"/>
    <w:rsid w:val="00F9155B"/>
    <w:rsid w:val="00FC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0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F12DD"/>
    <w:pPr>
      <w:keepNext/>
      <w:widowControl/>
      <w:autoSpaceDE/>
      <w:autoSpaceDN/>
      <w:adjustRightInd/>
      <w:jc w:val="both"/>
      <w:outlineLvl w:val="0"/>
    </w:pPr>
    <w:rPr>
      <w:rFonts w:eastAsia="Arial Unicode MS"/>
      <w:b/>
      <w:sz w:val="24"/>
      <w:szCs w:val="24"/>
      <w:u w:val="single"/>
    </w:rPr>
  </w:style>
  <w:style w:type="paragraph" w:styleId="2">
    <w:name w:val="heading 2"/>
    <w:basedOn w:val="a"/>
    <w:next w:val="a"/>
    <w:link w:val="20"/>
    <w:qFormat/>
    <w:rsid w:val="000F12DD"/>
    <w:pPr>
      <w:keepNext/>
      <w:widowControl/>
      <w:autoSpaceDE/>
      <w:autoSpaceDN/>
      <w:adjustRightInd/>
      <w:ind w:left="612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0F12DD"/>
    <w:pPr>
      <w:keepNext/>
      <w:widowControl/>
      <w:autoSpaceDE/>
      <w:autoSpaceDN/>
      <w:adjustRightInd/>
      <w:jc w:val="center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0F12DD"/>
    <w:pPr>
      <w:keepNext/>
      <w:widowControl/>
      <w:autoSpaceDE/>
      <w:autoSpaceDN/>
      <w:adjustRightInd/>
      <w:outlineLvl w:val="3"/>
    </w:pPr>
    <w:rPr>
      <w:sz w:val="32"/>
      <w:szCs w:val="24"/>
    </w:rPr>
  </w:style>
  <w:style w:type="paragraph" w:styleId="5">
    <w:name w:val="heading 5"/>
    <w:basedOn w:val="a"/>
    <w:next w:val="a"/>
    <w:link w:val="50"/>
    <w:qFormat/>
    <w:rsid w:val="000F12DD"/>
    <w:pPr>
      <w:keepNext/>
      <w:widowControl/>
      <w:autoSpaceDE/>
      <w:autoSpaceDN/>
      <w:adjustRightInd/>
      <w:ind w:firstLine="708"/>
      <w:outlineLvl w:val="4"/>
    </w:pPr>
    <w:rPr>
      <w:b/>
      <w:bCs/>
      <w:sz w:val="28"/>
      <w:szCs w:val="24"/>
    </w:rPr>
  </w:style>
  <w:style w:type="paragraph" w:styleId="6">
    <w:name w:val="heading 6"/>
    <w:basedOn w:val="a"/>
    <w:next w:val="a"/>
    <w:link w:val="60"/>
    <w:qFormat/>
    <w:rsid w:val="000F12DD"/>
    <w:pPr>
      <w:keepNext/>
      <w:widowControl/>
      <w:autoSpaceDE/>
      <w:autoSpaceDN/>
      <w:adjustRightInd/>
      <w:jc w:val="both"/>
      <w:outlineLvl w:val="5"/>
    </w:pPr>
    <w:rPr>
      <w:b/>
      <w:bCs/>
      <w:sz w:val="28"/>
      <w:szCs w:val="24"/>
    </w:rPr>
  </w:style>
  <w:style w:type="paragraph" w:styleId="7">
    <w:name w:val="heading 7"/>
    <w:basedOn w:val="a"/>
    <w:next w:val="a"/>
    <w:link w:val="70"/>
    <w:qFormat/>
    <w:rsid w:val="000F12DD"/>
    <w:pPr>
      <w:keepNext/>
      <w:widowControl/>
      <w:autoSpaceDE/>
      <w:autoSpaceDN/>
      <w:adjustRightInd/>
      <w:outlineLvl w:val="6"/>
    </w:pPr>
    <w:rPr>
      <w:b/>
      <w:bCs/>
      <w:sz w:val="32"/>
      <w:szCs w:val="24"/>
    </w:rPr>
  </w:style>
  <w:style w:type="paragraph" w:styleId="8">
    <w:name w:val="heading 8"/>
    <w:basedOn w:val="a"/>
    <w:next w:val="a"/>
    <w:link w:val="80"/>
    <w:qFormat/>
    <w:rsid w:val="000F12DD"/>
    <w:pPr>
      <w:keepNext/>
      <w:pageBreakBefore/>
      <w:widowControl/>
      <w:autoSpaceDE/>
      <w:autoSpaceDN/>
      <w:adjustRightInd/>
      <w:jc w:val="center"/>
      <w:outlineLvl w:val="7"/>
    </w:pPr>
    <w:rPr>
      <w:b/>
      <w:bCs/>
      <w:sz w:val="24"/>
      <w:szCs w:val="24"/>
      <w:u w:val="single"/>
    </w:rPr>
  </w:style>
  <w:style w:type="paragraph" w:styleId="9">
    <w:name w:val="heading 9"/>
    <w:basedOn w:val="a"/>
    <w:next w:val="a"/>
    <w:link w:val="90"/>
    <w:qFormat/>
    <w:rsid w:val="000F12DD"/>
    <w:pPr>
      <w:keepNext/>
      <w:widowControl/>
      <w:autoSpaceDE/>
      <w:autoSpaceDN/>
      <w:adjustRightInd/>
      <w:outlineLvl w:val="8"/>
    </w:pPr>
    <w:rPr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12DD"/>
    <w:rPr>
      <w:rFonts w:ascii="Times New Roman" w:eastAsia="Arial Unicode MS" w:hAnsi="Times New Roman" w:cs="Times New Roman"/>
      <w:b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0F12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F12D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F12DD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F12D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F12D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0F12D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F12DD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0F12DD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3">
    <w:name w:val="Body Text Indent"/>
    <w:basedOn w:val="a"/>
    <w:link w:val="a4"/>
    <w:rsid w:val="000F12DD"/>
    <w:pPr>
      <w:spacing w:line="360" w:lineRule="auto"/>
      <w:ind w:firstLine="708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0F12D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1">
    <w:name w:val="Body Text 2"/>
    <w:basedOn w:val="a"/>
    <w:link w:val="22"/>
    <w:rsid w:val="000F12DD"/>
    <w:pPr>
      <w:jc w:val="both"/>
    </w:pPr>
  </w:style>
  <w:style w:type="character" w:customStyle="1" w:styleId="22">
    <w:name w:val="Основной текст 2 Знак"/>
    <w:basedOn w:val="a0"/>
    <w:link w:val="21"/>
    <w:rsid w:val="000F12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0F12D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F12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Body Text"/>
    <w:basedOn w:val="a"/>
    <w:link w:val="a6"/>
    <w:rsid w:val="000F12DD"/>
    <w:pPr>
      <w:spacing w:after="120"/>
    </w:pPr>
  </w:style>
  <w:style w:type="character" w:customStyle="1" w:styleId="a6">
    <w:name w:val="Основной текст Знак"/>
    <w:basedOn w:val="a0"/>
    <w:link w:val="a5"/>
    <w:rsid w:val="000F12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0F12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rsid w:val="000F12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F12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F12D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rsid w:val="000F12DD"/>
    <w:rPr>
      <w:sz w:val="24"/>
      <w:szCs w:val="24"/>
    </w:rPr>
  </w:style>
  <w:style w:type="character" w:customStyle="1" w:styleId="FontStyle16">
    <w:name w:val="Font Style16"/>
    <w:rsid w:val="000F12DD"/>
    <w:rPr>
      <w:rFonts w:ascii="Times New Roman" w:hAnsi="Times New Roman" w:cs="Times New Roman"/>
      <w:b/>
      <w:bCs/>
      <w:sz w:val="26"/>
      <w:szCs w:val="26"/>
    </w:rPr>
  </w:style>
  <w:style w:type="paragraph" w:styleId="a9">
    <w:name w:val="footer"/>
    <w:basedOn w:val="a"/>
    <w:link w:val="aa"/>
    <w:rsid w:val="000F12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F12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0F12DD"/>
  </w:style>
  <w:style w:type="paragraph" w:customStyle="1" w:styleId="ConsPlusCell">
    <w:name w:val="ConsPlusCell"/>
    <w:rsid w:val="000F12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rsid w:val="000F12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semiHidden/>
    <w:rsid w:val="000F12DD"/>
  </w:style>
  <w:style w:type="character" w:customStyle="1" w:styleId="ae">
    <w:name w:val="Текст сноски Знак"/>
    <w:basedOn w:val="a0"/>
    <w:link w:val="ad"/>
    <w:semiHidden/>
    <w:rsid w:val="000F12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semiHidden/>
    <w:rsid w:val="000F12DD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A05E2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05E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0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F12DD"/>
    <w:pPr>
      <w:keepNext/>
      <w:widowControl/>
      <w:autoSpaceDE/>
      <w:autoSpaceDN/>
      <w:adjustRightInd/>
      <w:jc w:val="both"/>
      <w:outlineLvl w:val="0"/>
    </w:pPr>
    <w:rPr>
      <w:rFonts w:eastAsia="Arial Unicode MS"/>
      <w:b/>
      <w:sz w:val="24"/>
      <w:szCs w:val="24"/>
      <w:u w:val="single"/>
    </w:rPr>
  </w:style>
  <w:style w:type="paragraph" w:styleId="2">
    <w:name w:val="heading 2"/>
    <w:basedOn w:val="a"/>
    <w:next w:val="a"/>
    <w:link w:val="20"/>
    <w:qFormat/>
    <w:rsid w:val="000F12DD"/>
    <w:pPr>
      <w:keepNext/>
      <w:widowControl/>
      <w:autoSpaceDE/>
      <w:autoSpaceDN/>
      <w:adjustRightInd/>
      <w:ind w:left="612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0F12DD"/>
    <w:pPr>
      <w:keepNext/>
      <w:widowControl/>
      <w:autoSpaceDE/>
      <w:autoSpaceDN/>
      <w:adjustRightInd/>
      <w:jc w:val="center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0F12DD"/>
    <w:pPr>
      <w:keepNext/>
      <w:widowControl/>
      <w:autoSpaceDE/>
      <w:autoSpaceDN/>
      <w:adjustRightInd/>
      <w:outlineLvl w:val="3"/>
    </w:pPr>
    <w:rPr>
      <w:sz w:val="32"/>
      <w:szCs w:val="24"/>
    </w:rPr>
  </w:style>
  <w:style w:type="paragraph" w:styleId="5">
    <w:name w:val="heading 5"/>
    <w:basedOn w:val="a"/>
    <w:next w:val="a"/>
    <w:link w:val="50"/>
    <w:qFormat/>
    <w:rsid w:val="000F12DD"/>
    <w:pPr>
      <w:keepNext/>
      <w:widowControl/>
      <w:autoSpaceDE/>
      <w:autoSpaceDN/>
      <w:adjustRightInd/>
      <w:ind w:firstLine="708"/>
      <w:outlineLvl w:val="4"/>
    </w:pPr>
    <w:rPr>
      <w:b/>
      <w:bCs/>
      <w:sz w:val="28"/>
      <w:szCs w:val="24"/>
    </w:rPr>
  </w:style>
  <w:style w:type="paragraph" w:styleId="6">
    <w:name w:val="heading 6"/>
    <w:basedOn w:val="a"/>
    <w:next w:val="a"/>
    <w:link w:val="60"/>
    <w:qFormat/>
    <w:rsid w:val="000F12DD"/>
    <w:pPr>
      <w:keepNext/>
      <w:widowControl/>
      <w:autoSpaceDE/>
      <w:autoSpaceDN/>
      <w:adjustRightInd/>
      <w:jc w:val="both"/>
      <w:outlineLvl w:val="5"/>
    </w:pPr>
    <w:rPr>
      <w:b/>
      <w:bCs/>
      <w:sz w:val="28"/>
      <w:szCs w:val="24"/>
    </w:rPr>
  </w:style>
  <w:style w:type="paragraph" w:styleId="7">
    <w:name w:val="heading 7"/>
    <w:basedOn w:val="a"/>
    <w:next w:val="a"/>
    <w:link w:val="70"/>
    <w:qFormat/>
    <w:rsid w:val="000F12DD"/>
    <w:pPr>
      <w:keepNext/>
      <w:widowControl/>
      <w:autoSpaceDE/>
      <w:autoSpaceDN/>
      <w:adjustRightInd/>
      <w:outlineLvl w:val="6"/>
    </w:pPr>
    <w:rPr>
      <w:b/>
      <w:bCs/>
      <w:sz w:val="32"/>
      <w:szCs w:val="24"/>
    </w:rPr>
  </w:style>
  <w:style w:type="paragraph" w:styleId="8">
    <w:name w:val="heading 8"/>
    <w:basedOn w:val="a"/>
    <w:next w:val="a"/>
    <w:link w:val="80"/>
    <w:qFormat/>
    <w:rsid w:val="000F12DD"/>
    <w:pPr>
      <w:keepNext/>
      <w:pageBreakBefore/>
      <w:widowControl/>
      <w:autoSpaceDE/>
      <w:autoSpaceDN/>
      <w:adjustRightInd/>
      <w:jc w:val="center"/>
      <w:outlineLvl w:val="7"/>
    </w:pPr>
    <w:rPr>
      <w:b/>
      <w:bCs/>
      <w:sz w:val="24"/>
      <w:szCs w:val="24"/>
      <w:u w:val="single"/>
    </w:rPr>
  </w:style>
  <w:style w:type="paragraph" w:styleId="9">
    <w:name w:val="heading 9"/>
    <w:basedOn w:val="a"/>
    <w:next w:val="a"/>
    <w:link w:val="90"/>
    <w:qFormat/>
    <w:rsid w:val="000F12DD"/>
    <w:pPr>
      <w:keepNext/>
      <w:widowControl/>
      <w:autoSpaceDE/>
      <w:autoSpaceDN/>
      <w:adjustRightInd/>
      <w:outlineLvl w:val="8"/>
    </w:pPr>
    <w:rPr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12DD"/>
    <w:rPr>
      <w:rFonts w:ascii="Times New Roman" w:eastAsia="Arial Unicode MS" w:hAnsi="Times New Roman" w:cs="Times New Roman"/>
      <w:b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0F12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F12D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F12DD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F12D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F12D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0F12D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F12DD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0F12DD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3">
    <w:name w:val="Body Text Indent"/>
    <w:basedOn w:val="a"/>
    <w:link w:val="a4"/>
    <w:rsid w:val="000F12DD"/>
    <w:pPr>
      <w:spacing w:line="360" w:lineRule="auto"/>
      <w:ind w:firstLine="708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0F12D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1">
    <w:name w:val="Body Text 2"/>
    <w:basedOn w:val="a"/>
    <w:link w:val="22"/>
    <w:rsid w:val="000F12DD"/>
    <w:pPr>
      <w:jc w:val="both"/>
    </w:pPr>
  </w:style>
  <w:style w:type="character" w:customStyle="1" w:styleId="22">
    <w:name w:val="Основной текст 2 Знак"/>
    <w:basedOn w:val="a0"/>
    <w:link w:val="21"/>
    <w:rsid w:val="000F12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0F12D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F12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Body Text"/>
    <w:basedOn w:val="a"/>
    <w:link w:val="a6"/>
    <w:rsid w:val="000F12DD"/>
    <w:pPr>
      <w:spacing w:after="120"/>
    </w:pPr>
  </w:style>
  <w:style w:type="character" w:customStyle="1" w:styleId="a6">
    <w:name w:val="Основной текст Знак"/>
    <w:basedOn w:val="a0"/>
    <w:link w:val="a5"/>
    <w:rsid w:val="000F12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0F12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rsid w:val="000F12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F12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F12D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rsid w:val="000F12DD"/>
    <w:rPr>
      <w:sz w:val="24"/>
      <w:szCs w:val="24"/>
    </w:rPr>
  </w:style>
  <w:style w:type="character" w:customStyle="1" w:styleId="FontStyle16">
    <w:name w:val="Font Style16"/>
    <w:rsid w:val="000F12DD"/>
    <w:rPr>
      <w:rFonts w:ascii="Times New Roman" w:hAnsi="Times New Roman" w:cs="Times New Roman"/>
      <w:b/>
      <w:bCs/>
      <w:sz w:val="26"/>
      <w:szCs w:val="26"/>
    </w:rPr>
  </w:style>
  <w:style w:type="paragraph" w:styleId="a9">
    <w:name w:val="footer"/>
    <w:basedOn w:val="a"/>
    <w:link w:val="aa"/>
    <w:rsid w:val="000F12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F12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0F12DD"/>
  </w:style>
  <w:style w:type="paragraph" w:customStyle="1" w:styleId="ConsPlusCell">
    <w:name w:val="ConsPlusCell"/>
    <w:rsid w:val="000F12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rsid w:val="000F12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semiHidden/>
    <w:rsid w:val="000F12DD"/>
  </w:style>
  <w:style w:type="character" w:customStyle="1" w:styleId="ae">
    <w:name w:val="Текст сноски Знак"/>
    <w:basedOn w:val="a0"/>
    <w:link w:val="ad"/>
    <w:semiHidden/>
    <w:rsid w:val="000F12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semiHidden/>
    <w:rsid w:val="000F12DD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A05E2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05E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3955</Words>
  <Characters>22550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cp:lastPrinted>2015-03-23T07:02:00Z</cp:lastPrinted>
  <dcterms:created xsi:type="dcterms:W3CDTF">2015-04-08T13:38:00Z</dcterms:created>
  <dcterms:modified xsi:type="dcterms:W3CDTF">2015-04-08T13:38:00Z</dcterms:modified>
</cp:coreProperties>
</file>